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1" w:rightFromText="181" w:vertAnchor="page" w:horzAnchor="page" w:tblpXSpec="center" w:tblpY="3403"/>
        <w:tblOverlap w:val="never"/>
        <w:tblW w:w="0" w:type="auto"/>
        <w:jc w:val="center"/>
        <w:tblLayout w:type="fixed"/>
        <w:tblCellMar>
          <w:top w:w="0" w:type="dxa"/>
          <w:left w:w="0" w:type="dxa"/>
          <w:bottom w:w="0" w:type="dxa"/>
          <w:right w:w="0" w:type="dxa"/>
        </w:tblCellMar>
      </w:tblPr>
      <w:tblGrid>
        <w:gridCol w:w="6520"/>
      </w:tblGrid>
      <w:tr>
        <w:tblPrEx>
          <w:tblCellMar>
            <w:top w:w="0" w:type="dxa"/>
            <w:left w:w="0" w:type="dxa"/>
            <w:bottom w:w="0" w:type="dxa"/>
            <w:right w:w="0" w:type="dxa"/>
          </w:tblCellMar>
        </w:tblPrEx>
        <w:trPr>
          <w:trHeight w:val="1123" w:hRule="exact"/>
          <w:jc w:val="center"/>
        </w:trPr>
        <w:tc>
          <w:tcPr>
            <w:tcW w:w="652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distribute"/>
              <w:textAlignment w:val="auto"/>
              <w:rPr>
                <w:color w:val="FF0000"/>
                <w:sz w:val="76"/>
                <w:szCs w:val="76"/>
              </w:rPr>
            </w:pPr>
            <w:bookmarkStart w:id="0" w:name="社发文红文头V3"/>
            <w:r>
              <w:rPr>
                <w:rFonts w:hint="eastAsia" w:ascii="方正小标宋_GBK" w:hAnsi="方正小标宋_GBK" w:eastAsia="方正小标宋_GBK" w:cs="方正小标宋_GBK"/>
                <w:b/>
                <w:bCs/>
                <w:color w:val="FF0000"/>
                <w:sz w:val="78"/>
                <w:szCs w:val="78"/>
              </w:rPr>
              <w:t>科技日报社文件</w:t>
            </w:r>
          </w:p>
        </w:tc>
      </w:tr>
      <w:bookmarkEnd w:id="0"/>
    </w:tbl>
    <w:p>
      <w:pPr>
        <w:jc w:val="left"/>
        <w:rPr>
          <w:rFonts w:ascii="方正小标宋_GBK" w:hAnsi="方正小标宋_GBK" w:eastAsia="方正小标宋_GBK" w:cs="方正小标宋_GBK"/>
          <w:b/>
          <w:bCs/>
          <w:sz w:val="32"/>
          <w:szCs w:val="32"/>
        </w:rPr>
      </w:pPr>
    </w:p>
    <w:p>
      <w:pPr>
        <w:jc w:val="left"/>
        <w:rPr>
          <w:rFonts w:ascii="方正小标宋_GBK" w:hAnsi="方正小标宋_GBK" w:eastAsia="方正小标宋_GBK" w:cs="方正小标宋_GBK"/>
          <w:b/>
          <w:bCs/>
          <w:sz w:val="32"/>
          <w:szCs w:val="32"/>
        </w:rPr>
      </w:pPr>
    </w:p>
    <w:p>
      <w:pPr>
        <w:jc w:val="left"/>
        <w:rPr>
          <w:sz w:val="32"/>
          <w:szCs w:val="32"/>
        </w:rPr>
      </w:pPr>
    </w:p>
    <w:p>
      <w:pPr>
        <w:jc w:val="left"/>
        <w:rPr>
          <w:sz w:val="32"/>
          <w:szCs w:val="32"/>
        </w:rPr>
      </w:pPr>
    </w:p>
    <w:p>
      <w:pPr>
        <w:jc w:val="left"/>
        <w:rPr>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cs="仿宋_GB2312"/>
          <w:color w:val="000000"/>
          <w:sz w:val="32"/>
          <w:szCs w:val="32"/>
        </w:rPr>
      </w:pPr>
      <w:bookmarkStart w:id="1" w:name="社发文红线V3"/>
      <w:r>
        <w:rPr>
          <w:sz w:val="32"/>
          <w:szCs w:val="32"/>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3420110</wp:posOffset>
                </wp:positionV>
                <wp:extent cx="5615940" cy="360045"/>
                <wp:effectExtent l="0" t="0" r="3810" b="1905"/>
                <wp:wrapNone/>
                <wp:docPr id="1" name="文本框 3"/>
                <wp:cNvGraphicFramePr/>
                <a:graphic xmlns:a="http://schemas.openxmlformats.org/drawingml/2006/main">
                  <a:graphicData uri="http://schemas.microsoft.com/office/word/2010/wordprocessingShape">
                    <wps:wsp>
                      <wps:cNvSpPr txBox="1"/>
                      <wps:spPr>
                        <a:xfrm>
                          <a:off x="0" y="0"/>
                          <a:ext cx="5615940" cy="360045"/>
                        </a:xfrm>
                        <a:prstGeom prst="rect">
                          <a:avLst/>
                        </a:prstGeom>
                        <a:solidFill>
                          <a:srgbClr val="FFFFFF"/>
                        </a:solidFill>
                        <a:ln>
                          <a:noFill/>
                        </a:ln>
                      </wps:spPr>
                      <wps:txbx>
                        <w:txbxContent>
                          <w:p>
                            <w:pPr>
                              <w:bidi w:val="0"/>
                              <w:ind w:left="0" w:leftChars="0" w:firstLine="0" w:firstLineChars="0"/>
                              <w:jc w:val="center"/>
                              <w:rPr>
                                <w:rFonts w:hint="eastAsia" w:eastAsia="仿宋_GB2312"/>
                                <w:lang w:eastAsia="zh-CN"/>
                              </w:rPr>
                            </w:pPr>
                            <w:bookmarkStart w:id="8" w:name="发文字号"/>
                            <w:r>
                              <w:rPr>
                                <w:rFonts w:hint="eastAsia"/>
                                <w:lang w:eastAsia="zh-CN"/>
                              </w:rPr>
                              <w:t>科报发办字〔2026〕10号</w:t>
                            </w:r>
                            <w:bookmarkEnd w:id="8"/>
                          </w:p>
                          <w:p/>
                        </w:txbxContent>
                      </wps:txbx>
                      <wps:bodyPr lIns="0" tIns="0" rIns="0" bIns="0" upright="1"/>
                    </wps:wsp>
                  </a:graphicData>
                </a:graphic>
              </wp:anchor>
            </w:drawing>
          </mc:Choice>
          <mc:Fallback>
            <w:pict>
              <v:shape id="文本框 3" o:spid="_x0000_s1026" o:spt="202" type="#_x0000_t202" style="position:absolute;left:0pt;margin-top:269.3pt;height:28.35pt;width:442.2pt;mso-position-horizontal:center;mso-position-horizontal-relative:page;mso-position-vertical-relative:page;z-index:251659264;mso-width-relative:page;mso-height-relative:page;" fillcolor="#FFFFFF" filled="t" stroked="f" coordsize="21600,21600" o:gfxdata="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I7fttgAAAAIAQAADwAAAAAAAAABACAAAAAiAAAA&#10;ZHJzL2Rvd25yZXYueG1sUEsBAhQAFAAAAAgAh07iQFBF78rOAQAAmwMAAA4AAAAAAAAAAQAgAAAA&#10;JwEAAGRycy9lMm9Eb2MueG1sUEsFBgAAAAAGAAYAWQEAAGcFAAAAAA==&#10;">
                <v:fill on="t" focussize="0,0"/>
                <v:stroke on="f"/>
                <v:imagedata o:title=""/>
                <o:lock v:ext="edit" aspectratio="f"/>
                <v:textbox inset="0mm,0mm,0mm,0mm">
                  <w:txbxContent>
                    <w:p>
                      <w:pPr>
                        <w:bidi w:val="0"/>
                        <w:ind w:left="0" w:leftChars="0" w:firstLine="0" w:firstLineChars="0"/>
                        <w:jc w:val="center"/>
                        <w:rPr>
                          <w:rFonts w:hint="eastAsia" w:eastAsia="仿宋_GB2312"/>
                          <w:lang w:eastAsia="zh-CN"/>
                        </w:rPr>
                      </w:pPr>
                      <w:bookmarkStart w:id="8" w:name="发文字号"/>
                      <w:r>
                        <w:rPr>
                          <w:rFonts w:hint="eastAsia"/>
                          <w:lang w:eastAsia="zh-CN"/>
                        </w:rPr>
                        <w:t>科报发办字〔2026〕10号</w:t>
                      </w:r>
                      <w:bookmarkEnd w:id="8"/>
                    </w:p>
                    <w:p/>
                  </w:txbxContent>
                </v:textbox>
                <w10:anchorlock/>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3780155</wp:posOffset>
                </wp:positionV>
                <wp:extent cx="5615940" cy="0"/>
                <wp:effectExtent l="0" t="10795" r="3810" b="17780"/>
                <wp:wrapNone/>
                <wp:docPr id="2"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miter/>
                          <a:headEnd type="none" w="med" len="med"/>
                          <a:tailEnd type="none" w="med" len="med"/>
                        </a:ln>
                      </wps:spPr>
                      <wps:bodyPr upright="1"/>
                    </wps:wsp>
                  </a:graphicData>
                </a:graphic>
              </wp:anchor>
            </w:drawing>
          </mc:Choice>
          <mc:Fallback>
            <w:pict>
              <v:line id="直接连接符 1" o:spid="_x0000_s1026" o:spt="20" style="position:absolute;left:0pt;margin-top:297.65pt;height:0pt;width:442.2pt;mso-position-horizontal:center;mso-position-horizontal-relative:page;mso-position-vertical-relative:page;z-index:251660288;mso-width-relative:page;mso-height-relative:page;" filled="f" stroked="t" coordsize="21600,21600" o:gfxdata="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HK+gNcAAAAIAQAADwAAAAAAAAABACAAAAAiAAAAZHJzL2Rvd25yZXYueG1s&#10;UEsBAhQAFAAAAAgAh07iQCEEear5AQAA7wMAAA4AAAAAAAAAAQAgAAAAJgEAAGRycy9lMm9Eb2Mu&#10;eG1sUEsFBgAAAAAGAAYAWQEAAJEFAAAAAA==&#10;">
                <v:fill on="f" focussize="0,0"/>
                <v:stroke weight="1.75pt" color="#FF0000" joinstyle="miter"/>
                <v:imagedata o:title=""/>
                <o:lock v:ext="edit" aspectratio="f"/>
              </v:line>
            </w:pict>
          </mc:Fallback>
        </mc:AlternateContent>
      </w:r>
      <w:bookmarkEnd w:id="1"/>
    </w:p>
    <w:p>
      <w:pPr>
        <w:tabs>
          <w:tab w:val="left" w:pos="3220"/>
        </w:tabs>
        <w:spacing w:line="560" w:lineRule="exact"/>
        <w:jc w:val="left"/>
        <w:rPr>
          <w:rFonts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ins w:id="0" w:author="景晓楠" w:date="2026-04-29T15:36:29Z"/>
          <w:rFonts w:ascii="方正小标宋_GBK" w:hAnsi="方正小标宋_GBK" w:eastAsia="方正小标宋_GBK" w:cs="方正小标宋_GBK"/>
          <w:b/>
          <w:bCs/>
          <w:sz w:val="44"/>
          <w:szCs w:val="44"/>
        </w:rPr>
      </w:pPr>
      <w:bookmarkStart w:id="2" w:name="Content"/>
      <w:bookmarkEnd w:id="2"/>
      <w:bookmarkStart w:id="3" w:name="标题"/>
      <w:bookmarkEnd w:id="3"/>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ins w:id="1" w:author="景晓楠" w:date="2026-04-29T15:36:51Z"/>
          <w:rFonts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科技日报社关于开展</w:t>
      </w:r>
      <w:r>
        <w:rPr>
          <w:rFonts w:ascii="Times New Roman" w:hAnsi="Times New Roman" w:eastAsia="方正小标宋_GBK" w:cs="Times New Roman"/>
          <w:b/>
          <w:bCs/>
          <w:sz w:val="44"/>
          <w:szCs w:val="44"/>
          <w:rPrChange w:id="2" w:author="景晓楠" w:date="2026-04-29T21:29:46Z">
            <w:rPr>
              <w:rFonts w:ascii="方正小标宋_GBK" w:hAnsi="方正小标宋_GBK" w:eastAsia="方正小标宋_GBK" w:cs="方正小标宋_GBK"/>
              <w:b/>
              <w:bCs/>
              <w:sz w:val="44"/>
              <w:szCs w:val="44"/>
            </w:rPr>
          </w:rPrChange>
        </w:rPr>
        <w:t>2026</w:t>
      </w:r>
      <w:r>
        <w:rPr>
          <w:rFonts w:ascii="方正小标宋_GBK" w:hAnsi="方正小标宋_GBK" w:eastAsia="方正小标宋_GBK" w:cs="方正小标宋_GBK"/>
          <w:b/>
          <w:bCs/>
          <w:sz w:val="44"/>
          <w:szCs w:val="44"/>
        </w:rPr>
        <w:t>年</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del w:id="3" w:author="景晓楠" w:date="2026-04-29T15:36:41Z"/>
          <w:rFonts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全国优秀</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科普图书作品推荐工作的通知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color w:val="000000" w:themeColor="text1"/>
          <w:kern w:val="0"/>
          <w:sz w:val="32"/>
          <w:szCs w:val="32"/>
          <w:vertAlign w:val="baseline"/>
          <w:rPrChange w:id="5" w:author="景晓楠" w:date="2026-04-29T15:37:47Z">
            <w:rPr>
              <w:rFonts w:hint="eastAsia" w:ascii="仿宋" w:hAnsi="仿宋" w:eastAsia="仿宋" w:cs="仿宋"/>
              <w:kern w:val="0"/>
              <w:sz w:val="32"/>
              <w:szCs w:val="32"/>
              <w:vertAlign w:val="baseline"/>
            </w:rPr>
          </w:rPrChange>
        </w:rPr>
        <w:pPrChange w:id="4" w:author="景晓楠" w:date="2026-04-29T15:38:17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0" w:firstLineChars="0"/>
            <w:jc w:val="both"/>
            <w:textAlignment w:val="baseline"/>
          </w:pPr>
        </w:pPrChange>
      </w:pPr>
      <w:bookmarkStart w:id="4" w:name="主送"/>
      <w:bookmarkEnd w:id="4"/>
      <w:bookmarkStart w:id="5" w:name="OLE_LINK4"/>
      <w:bookmarkEnd w:id="5"/>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6"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t>各省、自治区、直辖市及计划单列市、副省级城市科技厅（委、局），新疆生产建设兵团科技局，全国科普工作联席会议成员单位办公厅（办公室），各有关单位：</w:t>
      </w:r>
    </w:p>
    <w:p>
      <w:pPr>
        <w:keepNext w:val="0"/>
        <w:keepLines w:val="0"/>
        <w:widowControl w:val="0"/>
        <w:suppressLineNumbers w:val="0"/>
        <w:autoSpaceDE/>
        <w:autoSpaceDN/>
        <w:spacing w:before="0" w:beforeAutospacing="0" w:after="0" w:afterAutospacing="0" w:line="240" w:lineRule="auto"/>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8" w:author="景晓楠" w:date="2026-04-29T15:37:47Z">
            <w:rPr>
              <w:rFonts w:hint="eastAsia" w:ascii="仿宋" w:hAnsi="仿宋" w:eastAsia="仿宋" w:cs="仿宋"/>
              <w:color w:val="000000"/>
              <w:kern w:val="2"/>
              <w:sz w:val="32"/>
              <w:szCs w:val="32"/>
              <w:shd w:val="clear" w:fill="FFFFFF"/>
            </w:rPr>
          </w:rPrChange>
        </w:rPr>
        <w:pPrChange w:id="7" w:author="蒋秀娟" w:date="2026-04-29T17:35:10Z">
          <w:pPr>
            <w:keepNext w:val="0"/>
            <w:keepLines w:val="0"/>
            <w:widowControl w:val="0"/>
            <w:suppressLineNumbers w:val="0"/>
            <w:autoSpaceDE w:val="0"/>
            <w:autoSpaceDN/>
            <w:spacing w:before="0" w:beforeAutospacing="0" w:after="0" w:afterAutospacing="0" w:line="560" w:lineRule="exact"/>
            <w:ind w:left="0" w:right="0" w:firstLine="640" w:firstLineChars="200"/>
            <w:jc w:val="left"/>
          </w:pPr>
        </w:pPrChange>
      </w:pPr>
      <w:ins w:id="9" w:author="蒋秀娟" w:date="2026-04-29T17:35:04Z">
        <w:r>
          <w:rPr>
            <w:rFonts w:hint="eastAsia" w:ascii="仿宋" w:hAnsi="仿宋" w:eastAsia="仿宋" w:cs="仿宋"/>
            <w:i w:val="0"/>
            <w:iCs w:val="0"/>
            <w:caps w:val="0"/>
            <w:color w:val="000000"/>
            <w:spacing w:val="0"/>
            <w:kern w:val="0"/>
            <w:sz w:val="32"/>
            <w:szCs w:val="32"/>
            <w:shd w:val="clear" w:fill="FFFFFF"/>
            <w:lang w:val="en-US" w:eastAsia="zh-CN" w:bidi="ar"/>
          </w:rPr>
          <w:t>为全面贯彻习近平总书记关于科技创新的重要论述，</w:t>
        </w:r>
      </w:ins>
      <w:ins w:id="10" w:author="蒋秀娟" w:date="2026-04-29T17:35:04Z">
        <w:r>
          <w:rPr>
            <w:rFonts w:hint="eastAsia" w:ascii="仿宋" w:hAnsi="仿宋" w:eastAsia="仿宋" w:cs="仿宋"/>
            <w:color w:val="000000"/>
            <w:kern w:val="2"/>
            <w:sz w:val="32"/>
            <w:szCs w:val="32"/>
            <w:shd w:val="clear" w:fill="FFFFFF"/>
            <w:lang w:val="en-US" w:eastAsia="zh-CN" w:bidi="ar"/>
          </w:rPr>
          <w:t>深入实施《中华人民共和国科学技术普及法》</w:t>
        </w:r>
      </w:ins>
      <w:ins w:id="11" w:author="蒋秀娟" w:date="2026-04-29T17:35:09Z">
        <w:r>
          <w:rPr>
            <w:rFonts w:hint="eastAsia" w:ascii="仿宋" w:hAnsi="仿宋" w:eastAsia="仿宋" w:cs="仿宋"/>
            <w:color w:val="000000"/>
            <w:kern w:val="2"/>
            <w:sz w:val="32"/>
            <w:szCs w:val="32"/>
            <w:shd w:val="clear" w:fill="FFFFFF"/>
            <w:lang w:val="en-US" w:eastAsia="zh" w:bidi="ar"/>
          </w:rPr>
          <w:t>、</w:t>
        </w:r>
      </w:ins>
      <w:del w:id="12" w:author="蒋秀娟" w:date="2026-04-29T17:35:04Z">
        <w:r>
          <w:rPr>
            <w:rFonts w:hint="eastAsia" w:ascii="Times New Roman" w:hAnsi="Times New Roman" w:eastAsia="仿宋_GB2312" w:cs="仿宋_GB2312"/>
            <w:color w:val="000000" w:themeColor="text1"/>
            <w:kern w:val="2"/>
            <w:sz w:val="32"/>
            <w:szCs w:val="32"/>
            <w:shd w:val="clear" w:fill="FFFFFF"/>
            <w:lang w:val="en-US" w:eastAsia="zh-CN" w:bidi="ar"/>
            <w:rPrChange w:id="13" w:author="景晓楠" w:date="2026-04-29T15:37:47Z">
              <w:rPr>
                <w:rFonts w:hint="eastAsia" w:ascii="仿宋" w:hAnsi="仿宋" w:eastAsia="仿宋" w:cs="仿宋"/>
                <w:color w:val="000000"/>
                <w:kern w:val="2"/>
                <w:sz w:val="32"/>
                <w:szCs w:val="32"/>
                <w:shd w:val="clear" w:fill="FFFFFF"/>
                <w:lang w:val="en-US" w:eastAsia="zh-CN" w:bidi="ar"/>
              </w:rPr>
            </w:rPrChange>
          </w:rPr>
          <w:delText>为深入学习贯彻习近平新时代中国特色社会主义思想，落实党的</w:delText>
        </w:r>
      </w:del>
      <w:del w:id="14" w:author="蒋秀娟" w:date="2026-04-29T17:35:04Z">
        <w:r>
          <w:rPr>
            <w:rFonts w:hint="eastAsia" w:ascii="Times New Roman" w:hAnsi="Times New Roman" w:eastAsia="仿宋_GB2312" w:cs="仿宋_GB2312"/>
            <w:color w:val="000000" w:themeColor="text1"/>
            <w:kern w:val="2"/>
            <w:sz w:val="32"/>
            <w:szCs w:val="32"/>
            <w:lang w:val="en-US" w:eastAsia="zh-CN" w:bidi="ar"/>
            <w:rPrChange w:id="15" w:author="景晓楠" w:date="2026-04-29T15:37:47Z">
              <w:rPr>
                <w:rFonts w:hint="eastAsia" w:ascii="仿宋" w:hAnsi="仿宋" w:eastAsia="仿宋" w:cs="仿宋"/>
                <w:color w:val="000000"/>
                <w:kern w:val="2"/>
                <w:sz w:val="32"/>
                <w:szCs w:val="32"/>
                <w:lang w:val="en-US" w:eastAsia="zh-CN" w:bidi="ar"/>
              </w:rPr>
            </w:rPrChange>
          </w:rPr>
          <w:delText>二十届四中全会精神</w:delText>
        </w:r>
      </w:del>
      <w:del w:id="16" w:author="蒋秀娟" w:date="2026-04-29T17:35:04Z">
        <w:r>
          <w:rPr>
            <w:rFonts w:hint="eastAsia" w:ascii="Times New Roman" w:hAnsi="Times New Roman" w:eastAsia="仿宋_GB2312" w:cs="仿宋_GB2312"/>
            <w:color w:val="000000" w:themeColor="text1"/>
            <w:kern w:val="2"/>
            <w:sz w:val="32"/>
            <w:szCs w:val="32"/>
            <w:shd w:val="clear" w:fill="FFFFFF"/>
            <w:lang w:val="en-US" w:eastAsia="zh-CN" w:bidi="ar"/>
            <w:rPrChange w:id="17" w:author="景晓楠" w:date="2026-04-29T15:37:47Z">
              <w:rPr>
                <w:rFonts w:hint="eastAsia" w:ascii="仿宋" w:hAnsi="仿宋" w:eastAsia="仿宋" w:cs="仿宋"/>
                <w:color w:val="000000"/>
                <w:kern w:val="2"/>
                <w:sz w:val="32"/>
                <w:szCs w:val="32"/>
                <w:shd w:val="clear" w:fill="FFFFFF"/>
                <w:lang w:val="en-US" w:eastAsia="zh-CN" w:bidi="ar"/>
              </w:rPr>
            </w:rPrChange>
          </w:rPr>
          <w:delText>，深入实施中共中央办公厅、国务院办公厅</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18" w:author="景晓楠" w:date="2026-04-29T15:37:47Z">
            <w:rPr>
              <w:rFonts w:hint="eastAsia" w:ascii="仿宋" w:hAnsi="仿宋" w:eastAsia="仿宋" w:cs="仿宋"/>
              <w:color w:val="000000"/>
              <w:kern w:val="2"/>
              <w:sz w:val="32"/>
              <w:szCs w:val="32"/>
              <w:shd w:val="clear" w:fill="FFFFFF"/>
              <w:lang w:val="en-US" w:eastAsia="zh-CN" w:bidi="ar"/>
            </w:rPr>
          </w:rPrChange>
        </w:rPr>
        <w:t>《关于新时代进一步加强科学技术普及工作的意见》</w:t>
      </w:r>
      <w:del w:id="19" w:author="蒋秀娟" w:date="2026-04-29T17:35:20Z">
        <w:r>
          <w:rPr>
            <w:rFonts w:hint="eastAsia" w:ascii="Times New Roman" w:hAnsi="Times New Roman" w:eastAsia="仿宋_GB2312" w:cs="仿宋_GB2312"/>
            <w:color w:val="000000" w:themeColor="text1"/>
            <w:kern w:val="2"/>
            <w:sz w:val="32"/>
            <w:szCs w:val="32"/>
            <w:shd w:val="clear" w:fill="FFFFFF"/>
            <w:lang w:val="en-US" w:eastAsia="zh-CN" w:bidi="ar"/>
            <w:rPrChange w:id="20" w:author="景晓楠" w:date="2026-04-29T15:37:47Z">
              <w:rPr>
                <w:rFonts w:hint="eastAsia" w:ascii="仿宋" w:hAnsi="仿宋" w:eastAsia="仿宋" w:cs="仿宋"/>
                <w:color w:val="000000"/>
                <w:kern w:val="2"/>
                <w:sz w:val="32"/>
                <w:szCs w:val="32"/>
                <w:shd w:val="clear" w:fill="FFFFFF"/>
                <w:lang w:val="en-US" w:eastAsia="zh-CN" w:bidi="ar"/>
              </w:rPr>
            </w:rPrChange>
          </w:rPr>
          <w:delText>《中华人民共和国科学技术普及法》</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21" w:author="景晓楠" w:date="2026-04-29T15:37:47Z">
            <w:rPr>
              <w:rFonts w:hint="eastAsia" w:ascii="仿宋" w:hAnsi="仿宋" w:eastAsia="仿宋" w:cs="仿宋"/>
              <w:color w:val="000000"/>
              <w:kern w:val="2"/>
              <w:sz w:val="32"/>
              <w:szCs w:val="32"/>
              <w:shd w:val="clear" w:fill="FFFFFF"/>
              <w:lang w:val="en-US" w:eastAsia="zh-CN" w:bidi="ar"/>
            </w:rPr>
          </w:rPrChange>
        </w:rPr>
        <w:t>，</w:t>
      </w: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22"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根据《科技部 中央宣传部 中国科协关于举办2026年全国科技活动周和全国科技工作者日活动的通知》，</w:t>
      </w:r>
      <w:r>
        <w:rPr>
          <w:rFonts w:hint="eastAsia" w:ascii="Times New Roman" w:hAnsi="Times New Roman" w:eastAsia="仿宋_GB2312" w:cs="仿宋_GB2312"/>
          <w:color w:val="000000" w:themeColor="text1"/>
          <w:kern w:val="2"/>
          <w:sz w:val="32"/>
          <w:szCs w:val="32"/>
          <w:shd w:val="clear" w:fill="FFFFFF"/>
          <w:lang w:val="en-US" w:eastAsia="zh-CN" w:bidi="ar"/>
          <w:rPrChange w:id="23" w:author="景晓楠" w:date="2026-04-29T15:37:47Z">
            <w:rPr>
              <w:rFonts w:hint="eastAsia" w:ascii="仿宋" w:hAnsi="仿宋" w:eastAsia="仿宋" w:cs="仿宋"/>
              <w:color w:val="000000"/>
              <w:kern w:val="2"/>
              <w:sz w:val="32"/>
              <w:szCs w:val="32"/>
              <w:shd w:val="clear" w:fill="FFFFFF"/>
              <w:lang w:val="en-US" w:eastAsia="zh-CN" w:bidi="ar"/>
            </w:rPr>
          </w:rPrChange>
        </w:rPr>
        <w:t>由科技日报社继续开展2026年全国优秀科普图书作品推荐活动，营造高水平科技自立自强、建设科技强国的良好社会氛围。</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rPrChange w:id="25" w:author="景晓楠" w:date="2026-04-29T15:38:27Z">
            <w:rPr>
              <w:rFonts w:hint="eastAsia" w:ascii="仿宋" w:hAnsi="仿宋" w:eastAsia="仿宋" w:cs="仿宋"/>
              <w:kern w:val="0"/>
              <w:sz w:val="32"/>
              <w:szCs w:val="32"/>
              <w:vertAlign w:val="baseline"/>
            </w:rPr>
          </w:rPrChange>
        </w:rPr>
        <w:pPrChange w:id="24"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3" w:firstLineChars="200"/>
            <w:jc w:val="both"/>
            <w:textAlignment w:val="baseline"/>
          </w:pPr>
        </w:pPrChange>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rPrChange w:id="26" w:author="景晓楠" w:date="2026-04-29T15:38:27Z">
            <w:rPr>
              <w:rFonts w:hint="eastAsia" w:ascii="仿宋" w:hAnsi="仿宋" w:eastAsia="仿宋" w:cs="仿宋"/>
              <w:b/>
              <w:bCs w:val="0"/>
              <w:i w:val="0"/>
              <w:iCs w:val="0"/>
              <w:caps w:val="0"/>
              <w:color w:val="000000"/>
              <w:spacing w:val="0"/>
              <w:kern w:val="2"/>
              <w:sz w:val="32"/>
              <w:szCs w:val="32"/>
              <w:shd w:val="clear" w:fill="FFFFFF"/>
              <w:vertAlign w:val="baseline"/>
              <w:lang w:val="en-US" w:eastAsia="zh-CN" w:bidi="ar"/>
            </w:rPr>
          </w:rPrChange>
        </w:rPr>
        <w:t>一、作品要求</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28" w:author="景晓楠" w:date="2026-04-29T15:37:47Z">
            <w:rPr>
              <w:rFonts w:hint="eastAsia" w:ascii="仿宋" w:hAnsi="仿宋" w:eastAsia="仿宋" w:cs="仿宋"/>
              <w:color w:val="000000"/>
              <w:kern w:val="2"/>
              <w:sz w:val="32"/>
              <w:szCs w:val="32"/>
              <w:shd w:val="clear" w:fill="FFFFFF"/>
            </w:rPr>
          </w:rPrChange>
        </w:rPr>
        <w:pPrChange w:id="27"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ins w:id="29" w:author="景晓楠" w:date="2026-04-29T15:39:23Z">
        <w:r>
          <w:rPr>
            <w:rFonts w:hint="eastAsia" w:ascii="Times New Roman" w:hAnsi="Times New Roman" w:cs="仿宋_GB2312"/>
            <w:color w:val="000000" w:themeColor="text1"/>
            <w:kern w:val="2"/>
            <w:sz w:val="32"/>
            <w:szCs w:val="32"/>
            <w:shd w:val="clear" w:fill="FFFFFF"/>
            <w:lang w:val="en-US" w:eastAsia="zh-CN" w:bidi="ar"/>
          </w:rPr>
          <w:t>（一</w:t>
        </w:r>
      </w:ins>
      <w:ins w:id="30" w:author="景晓楠" w:date="2026-04-29T15:39:24Z">
        <w:r>
          <w:rPr>
            <w:rFonts w:hint="eastAsia" w:ascii="Times New Roman" w:hAnsi="Times New Roman" w:cs="仿宋_GB2312"/>
            <w:color w:val="000000" w:themeColor="text1"/>
            <w:kern w:val="2"/>
            <w:sz w:val="32"/>
            <w:szCs w:val="32"/>
            <w:shd w:val="clear" w:fill="FFFFFF"/>
            <w:lang w:val="en-US" w:eastAsia="zh-CN" w:bidi="ar"/>
          </w:rPr>
          <w:t>）</w:t>
        </w:r>
      </w:ins>
      <w:r>
        <w:rPr>
          <w:rFonts w:hint="eastAsia" w:ascii="Times New Roman" w:hAnsi="Times New Roman" w:eastAsia="仿宋_GB2312" w:cs="仿宋_GB2312"/>
          <w:color w:val="000000" w:themeColor="text1"/>
          <w:kern w:val="2"/>
          <w:sz w:val="32"/>
          <w:szCs w:val="32"/>
          <w:shd w:val="clear" w:fill="FFFFFF"/>
          <w:lang w:val="en-US" w:eastAsia="zh-CN" w:bidi="ar"/>
          <w:rPrChange w:id="31" w:author="景晓楠" w:date="2026-04-29T15:37:47Z">
            <w:rPr>
              <w:rFonts w:hint="eastAsia" w:ascii="仿宋" w:hAnsi="仿宋" w:eastAsia="仿宋" w:cs="仿宋"/>
              <w:color w:val="000000"/>
              <w:kern w:val="2"/>
              <w:sz w:val="32"/>
              <w:szCs w:val="32"/>
              <w:shd w:val="clear" w:fill="FFFFFF"/>
              <w:lang w:val="en-US" w:eastAsia="zh-CN" w:bidi="ar"/>
            </w:rPr>
          </w:rPrChange>
        </w:rPr>
        <w:t>推荐的作品应为2024年1月1日至2025年12月31日正式出版发行的图书（含译著和再版图书，未曾被科技部确定为全国优秀科普图书作品；不包括报纸、期刊、音像制品或电子出版物），且应符合以下基本要求：</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33" w:author="景晓楠" w:date="2026-04-29T15:37:47Z">
            <w:rPr>
              <w:rFonts w:hint="eastAsia" w:ascii="仿宋" w:hAnsi="仿宋" w:eastAsia="仿宋" w:cs="仿宋"/>
              <w:color w:val="000000"/>
              <w:kern w:val="2"/>
              <w:sz w:val="32"/>
              <w:szCs w:val="32"/>
              <w:shd w:val="clear" w:fill="FFFFFF"/>
            </w:rPr>
          </w:rPrChange>
        </w:rPr>
        <w:pPrChange w:id="32"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34" w:author="景晓楠" w:date="2026-04-29T15:37:47Z">
            <w:rPr>
              <w:rFonts w:hint="eastAsia" w:ascii="仿宋" w:hAnsi="仿宋" w:eastAsia="仿宋" w:cs="仿宋"/>
              <w:color w:val="000000"/>
              <w:kern w:val="2"/>
              <w:sz w:val="32"/>
              <w:szCs w:val="32"/>
              <w:shd w:val="clear" w:fill="FFFFFF"/>
              <w:lang w:val="en-US" w:eastAsia="zh-CN" w:bidi="ar"/>
            </w:rPr>
          </w:rPrChange>
        </w:rPr>
        <w:t>1.</w:t>
      </w:r>
      <w:del w:id="35" w:author="景晓楠" w:date="2026-04-29T15:38:30Z">
        <w:r>
          <w:rPr>
            <w:rFonts w:hint="eastAsia" w:ascii="Times New Roman" w:hAnsi="Times New Roman" w:eastAsia="仿宋_GB2312" w:cs="仿宋_GB2312"/>
            <w:color w:val="000000" w:themeColor="text1"/>
            <w:kern w:val="2"/>
            <w:sz w:val="32"/>
            <w:szCs w:val="32"/>
            <w:shd w:val="clear" w:fill="FFFFFF"/>
            <w:lang w:val="en-US" w:eastAsia="zh-CN" w:bidi="ar"/>
            <w:rPrChange w:id="36"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37" w:author="景晓楠" w:date="2026-04-29T15:37:47Z">
            <w:rPr>
              <w:rFonts w:hint="eastAsia" w:ascii="仿宋" w:hAnsi="仿宋" w:eastAsia="仿宋" w:cs="仿宋"/>
              <w:color w:val="000000"/>
              <w:kern w:val="2"/>
              <w:sz w:val="32"/>
              <w:szCs w:val="32"/>
              <w:shd w:val="clear" w:fill="FFFFFF"/>
              <w:lang w:val="en-US" w:eastAsia="zh-CN" w:bidi="ar"/>
            </w:rPr>
          </w:rPrChange>
        </w:rPr>
        <w:t>坚持正确的政治方向、价值取向和舆论导向。服务于国家重点需求，体现时代需求和价值导向。</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39" w:author="景晓楠" w:date="2026-04-29T15:37:47Z">
            <w:rPr>
              <w:rFonts w:hint="eastAsia" w:ascii="仿宋" w:hAnsi="仿宋" w:eastAsia="仿宋" w:cs="仿宋"/>
              <w:color w:val="000000"/>
              <w:kern w:val="2"/>
              <w:sz w:val="32"/>
              <w:szCs w:val="32"/>
              <w:shd w:val="clear" w:fill="FFFFFF"/>
            </w:rPr>
          </w:rPrChange>
        </w:rPr>
        <w:pPrChange w:id="38"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40" w:author="景晓楠" w:date="2026-04-29T15:37:47Z">
            <w:rPr>
              <w:rFonts w:hint="eastAsia" w:ascii="仿宋" w:hAnsi="仿宋" w:eastAsia="仿宋" w:cs="仿宋"/>
              <w:color w:val="000000"/>
              <w:kern w:val="2"/>
              <w:sz w:val="32"/>
              <w:szCs w:val="32"/>
              <w:shd w:val="clear" w:fill="FFFFFF"/>
              <w:lang w:val="en-US" w:eastAsia="zh-CN" w:bidi="ar"/>
            </w:rPr>
          </w:rPrChange>
        </w:rPr>
        <w:t>2.</w:t>
      </w:r>
      <w:del w:id="41" w:author="景晓楠" w:date="2026-04-29T15:38:31Z">
        <w:r>
          <w:rPr>
            <w:rFonts w:hint="eastAsia" w:ascii="Times New Roman" w:hAnsi="Times New Roman" w:eastAsia="仿宋_GB2312" w:cs="仿宋_GB2312"/>
            <w:color w:val="000000" w:themeColor="text1"/>
            <w:kern w:val="2"/>
            <w:sz w:val="32"/>
            <w:szCs w:val="32"/>
            <w:shd w:val="clear" w:fill="FFFFFF"/>
            <w:lang w:val="en-US" w:eastAsia="zh-CN" w:bidi="ar"/>
            <w:rPrChange w:id="42"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43" w:author="景晓楠" w:date="2026-04-29T15:37:47Z">
            <w:rPr>
              <w:rFonts w:hint="eastAsia" w:ascii="仿宋" w:hAnsi="仿宋" w:eastAsia="仿宋" w:cs="仿宋"/>
              <w:color w:val="000000"/>
              <w:kern w:val="2"/>
              <w:sz w:val="32"/>
              <w:szCs w:val="32"/>
              <w:shd w:val="clear" w:fill="FFFFFF"/>
              <w:lang w:val="en-US" w:eastAsia="zh-CN" w:bidi="ar"/>
            </w:rPr>
          </w:rPrChange>
        </w:rPr>
        <w:t>具备普及科学技术知识、倡导科学方法、传播科学思想、弘扬科学精神的内涵。</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45" w:author="景晓楠" w:date="2026-04-29T15:37:47Z">
            <w:rPr>
              <w:rFonts w:hint="eastAsia" w:ascii="仿宋" w:hAnsi="仿宋" w:eastAsia="仿宋" w:cs="仿宋"/>
              <w:color w:val="000000"/>
              <w:kern w:val="2"/>
              <w:sz w:val="32"/>
              <w:szCs w:val="32"/>
              <w:shd w:val="clear" w:fill="FFFFFF"/>
            </w:rPr>
          </w:rPrChange>
        </w:rPr>
        <w:pPrChange w:id="44"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46" w:author="景晓楠" w:date="2026-04-29T15:37:47Z">
            <w:rPr>
              <w:rFonts w:hint="eastAsia" w:ascii="仿宋" w:hAnsi="仿宋" w:eastAsia="仿宋" w:cs="仿宋"/>
              <w:color w:val="000000"/>
              <w:kern w:val="2"/>
              <w:sz w:val="32"/>
              <w:szCs w:val="32"/>
              <w:shd w:val="clear" w:fill="FFFFFF"/>
              <w:lang w:val="en-US" w:eastAsia="zh-CN" w:bidi="ar"/>
            </w:rPr>
          </w:rPrChange>
        </w:rPr>
        <w:t>3.</w:t>
      </w:r>
      <w:del w:id="47" w:author="景晓楠" w:date="2026-04-29T15:38:32Z">
        <w:r>
          <w:rPr>
            <w:rFonts w:hint="eastAsia" w:ascii="Times New Roman" w:hAnsi="Times New Roman" w:eastAsia="仿宋_GB2312" w:cs="仿宋_GB2312"/>
            <w:color w:val="000000" w:themeColor="text1"/>
            <w:kern w:val="2"/>
            <w:sz w:val="32"/>
            <w:szCs w:val="32"/>
            <w:shd w:val="clear" w:fill="FFFFFF"/>
            <w:lang w:val="en-US" w:eastAsia="zh-CN" w:bidi="ar"/>
            <w:rPrChange w:id="48"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49" w:author="景晓楠" w:date="2026-04-29T15:37:47Z">
            <w:rPr>
              <w:rFonts w:hint="eastAsia" w:ascii="仿宋" w:hAnsi="仿宋" w:eastAsia="仿宋" w:cs="仿宋"/>
              <w:color w:val="000000"/>
              <w:kern w:val="2"/>
              <w:sz w:val="32"/>
              <w:szCs w:val="32"/>
              <w:shd w:val="clear" w:fill="FFFFFF"/>
              <w:lang w:val="en-US" w:eastAsia="zh-CN" w:bidi="ar"/>
            </w:rPr>
          </w:rPrChange>
        </w:rPr>
        <w:t>推荐作品无知识产权争议，严禁剽窃、抄袭他人作品。</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51" w:author="景晓楠" w:date="2026-04-29T15:37:47Z">
            <w:rPr>
              <w:rFonts w:hint="eastAsia" w:ascii="仿宋" w:hAnsi="仿宋" w:eastAsia="仿宋" w:cs="仿宋"/>
              <w:color w:val="000000"/>
              <w:kern w:val="2"/>
              <w:sz w:val="32"/>
              <w:szCs w:val="32"/>
              <w:shd w:val="clear" w:fill="FFFFFF"/>
            </w:rPr>
          </w:rPrChange>
        </w:rPr>
        <w:pPrChange w:id="50"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52" w:author="景晓楠" w:date="2026-04-29T15:37:47Z">
            <w:rPr>
              <w:rFonts w:hint="eastAsia" w:ascii="仿宋" w:hAnsi="仿宋" w:eastAsia="仿宋" w:cs="仿宋"/>
              <w:color w:val="000000"/>
              <w:kern w:val="2"/>
              <w:sz w:val="32"/>
              <w:szCs w:val="32"/>
              <w:shd w:val="clear" w:fill="FFFFFF"/>
              <w:lang w:val="en-US" w:eastAsia="zh-CN" w:bidi="ar"/>
            </w:rPr>
          </w:rPrChange>
        </w:rPr>
        <w:t>4.</w:t>
      </w:r>
      <w:del w:id="53" w:author="景晓楠" w:date="2026-04-29T15:38:33Z">
        <w:r>
          <w:rPr>
            <w:rFonts w:hint="eastAsia" w:ascii="Times New Roman" w:hAnsi="Times New Roman" w:eastAsia="仿宋_GB2312" w:cs="仿宋_GB2312"/>
            <w:color w:val="000000" w:themeColor="text1"/>
            <w:kern w:val="2"/>
            <w:sz w:val="32"/>
            <w:szCs w:val="32"/>
            <w:shd w:val="clear" w:fill="FFFFFF"/>
            <w:lang w:val="en-US" w:eastAsia="zh-CN" w:bidi="ar"/>
            <w:rPrChange w:id="54"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55" w:author="景晓楠" w:date="2026-04-29T15:37:47Z">
            <w:rPr>
              <w:rFonts w:hint="eastAsia" w:ascii="仿宋" w:hAnsi="仿宋" w:eastAsia="仿宋" w:cs="仿宋"/>
              <w:color w:val="000000"/>
              <w:kern w:val="2"/>
              <w:sz w:val="32"/>
              <w:szCs w:val="32"/>
              <w:shd w:val="clear" w:fill="FFFFFF"/>
              <w:lang w:val="en-US" w:eastAsia="zh-CN" w:bidi="ar"/>
            </w:rPr>
          </w:rPrChange>
        </w:rPr>
        <w:t>形式新颖，内容丰富，图文并茂，文字通俗易懂，设计制作精良，面向社会关注或群众关切的热点问题，公众喜闻乐见。</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57" w:author="景晓楠" w:date="2026-04-29T15:37:47Z">
            <w:rPr>
              <w:rFonts w:hint="eastAsia" w:ascii="仿宋" w:hAnsi="仿宋" w:eastAsia="仿宋" w:cs="仿宋"/>
              <w:color w:val="000000"/>
              <w:kern w:val="2"/>
              <w:sz w:val="32"/>
              <w:szCs w:val="32"/>
              <w:shd w:val="clear" w:fill="FFFFFF"/>
            </w:rPr>
          </w:rPrChange>
        </w:rPr>
        <w:pPrChange w:id="56"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58" w:author="景晓楠" w:date="2026-04-29T15:37:47Z">
            <w:rPr>
              <w:rFonts w:hint="eastAsia" w:ascii="仿宋" w:hAnsi="仿宋" w:eastAsia="仿宋" w:cs="仿宋"/>
              <w:color w:val="000000"/>
              <w:kern w:val="2"/>
              <w:sz w:val="32"/>
              <w:szCs w:val="32"/>
              <w:shd w:val="clear" w:fill="FFFFFF"/>
              <w:lang w:val="en-US" w:eastAsia="zh-CN" w:bidi="ar"/>
            </w:rPr>
          </w:rPrChange>
        </w:rPr>
        <w:t>5.</w:t>
      </w:r>
      <w:del w:id="59" w:author="景晓楠" w:date="2026-04-29T15:38:34Z">
        <w:r>
          <w:rPr>
            <w:rFonts w:hint="eastAsia" w:ascii="Times New Roman" w:hAnsi="Times New Roman" w:eastAsia="仿宋_GB2312" w:cs="仿宋_GB2312"/>
            <w:color w:val="000000" w:themeColor="text1"/>
            <w:kern w:val="2"/>
            <w:sz w:val="32"/>
            <w:szCs w:val="32"/>
            <w:shd w:val="clear" w:fill="FFFFFF"/>
            <w:lang w:val="en-US" w:eastAsia="zh-CN" w:bidi="ar"/>
            <w:rPrChange w:id="60"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61" w:author="景晓楠" w:date="2026-04-29T15:37:47Z">
            <w:rPr>
              <w:rFonts w:hint="eastAsia" w:ascii="仿宋" w:hAnsi="仿宋" w:eastAsia="仿宋" w:cs="仿宋"/>
              <w:color w:val="000000"/>
              <w:kern w:val="2"/>
              <w:sz w:val="32"/>
              <w:szCs w:val="32"/>
              <w:shd w:val="clear" w:fill="FFFFFF"/>
              <w:lang w:val="en-US" w:eastAsia="zh-CN" w:bidi="ar"/>
            </w:rPr>
          </w:rPrChange>
        </w:rPr>
        <w:t>丛书为成套作品。</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63" w:author="景晓楠" w:date="2026-04-29T15:37:47Z">
            <w:rPr>
              <w:rFonts w:hint="eastAsia" w:ascii="仿宋" w:hAnsi="仿宋" w:eastAsia="仿宋" w:cs="仿宋"/>
              <w:color w:val="000000"/>
              <w:kern w:val="2"/>
              <w:sz w:val="32"/>
              <w:szCs w:val="32"/>
              <w:shd w:val="clear" w:fill="FFFFFF"/>
            </w:rPr>
          </w:rPrChange>
        </w:rPr>
        <w:pPrChange w:id="62"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64" w:author="景晓楠" w:date="2026-04-29T15:37:47Z">
            <w:rPr>
              <w:rFonts w:hint="eastAsia" w:ascii="仿宋" w:hAnsi="仿宋" w:eastAsia="仿宋" w:cs="仿宋"/>
              <w:color w:val="000000"/>
              <w:kern w:val="2"/>
              <w:sz w:val="32"/>
              <w:szCs w:val="32"/>
              <w:shd w:val="clear" w:fill="FFFFFF"/>
              <w:lang w:val="en-US" w:eastAsia="zh-CN" w:bidi="ar"/>
            </w:rPr>
          </w:rPrChange>
        </w:rPr>
        <w:t>6.</w:t>
      </w:r>
      <w:del w:id="65" w:author="景晓楠" w:date="2026-04-29T15:38:35Z">
        <w:r>
          <w:rPr>
            <w:rFonts w:hint="eastAsia" w:ascii="Times New Roman" w:hAnsi="Times New Roman" w:eastAsia="仿宋_GB2312" w:cs="仿宋_GB2312"/>
            <w:color w:val="000000" w:themeColor="text1"/>
            <w:kern w:val="2"/>
            <w:sz w:val="32"/>
            <w:szCs w:val="32"/>
            <w:shd w:val="clear" w:fill="FFFFFF"/>
            <w:lang w:val="en-US" w:eastAsia="zh-CN" w:bidi="ar"/>
            <w:rPrChange w:id="66"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67" w:author="景晓楠" w:date="2026-04-29T15:37:47Z">
            <w:rPr>
              <w:rFonts w:hint="eastAsia" w:ascii="仿宋" w:hAnsi="仿宋" w:eastAsia="仿宋" w:cs="仿宋"/>
              <w:color w:val="000000"/>
              <w:kern w:val="2"/>
              <w:sz w:val="32"/>
              <w:szCs w:val="32"/>
              <w:shd w:val="clear" w:fill="FFFFFF"/>
              <w:lang w:val="en-US" w:eastAsia="zh-CN" w:bidi="ar"/>
            </w:rPr>
          </w:rPrChange>
        </w:rPr>
        <w:t>作品语言文字为简体中文。</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69" w:author="景晓楠" w:date="2026-04-29T15:37:47Z">
            <w:rPr>
              <w:rFonts w:hint="eastAsia" w:ascii="仿宋" w:hAnsi="仿宋" w:eastAsia="仿宋" w:cs="仿宋"/>
              <w:color w:val="000000"/>
              <w:kern w:val="2"/>
              <w:sz w:val="32"/>
              <w:szCs w:val="32"/>
              <w:shd w:val="clear" w:fill="FFFFFF"/>
            </w:rPr>
          </w:rPrChange>
        </w:rPr>
        <w:pPrChange w:id="68"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ins w:id="70" w:author="景晓楠" w:date="2026-04-29T15:39:29Z">
        <w:r>
          <w:rPr>
            <w:rFonts w:hint="eastAsia" w:ascii="Times New Roman" w:hAnsi="Times New Roman" w:cs="仿宋_GB2312"/>
            <w:color w:val="000000" w:themeColor="text1"/>
            <w:kern w:val="2"/>
            <w:sz w:val="32"/>
            <w:szCs w:val="32"/>
            <w:shd w:val="clear" w:fill="FFFFFF"/>
            <w:lang w:val="en-US" w:eastAsia="zh-CN" w:bidi="ar"/>
          </w:rPr>
          <w:t>（二</w:t>
        </w:r>
      </w:ins>
      <w:ins w:id="71" w:author="景晓楠" w:date="2026-04-29T15:39:30Z">
        <w:r>
          <w:rPr>
            <w:rFonts w:hint="eastAsia" w:ascii="Times New Roman" w:hAnsi="Times New Roman" w:cs="仿宋_GB2312"/>
            <w:color w:val="000000" w:themeColor="text1"/>
            <w:kern w:val="2"/>
            <w:sz w:val="32"/>
            <w:szCs w:val="32"/>
            <w:shd w:val="clear" w:fill="FFFFFF"/>
            <w:lang w:val="en-US" w:eastAsia="zh-CN" w:bidi="ar"/>
          </w:rPr>
          <w:t>）</w:t>
        </w:r>
      </w:ins>
      <w:r>
        <w:rPr>
          <w:rFonts w:hint="eastAsia" w:ascii="Times New Roman" w:hAnsi="Times New Roman" w:eastAsia="仿宋_GB2312" w:cs="仿宋_GB2312"/>
          <w:color w:val="000000" w:themeColor="text1"/>
          <w:kern w:val="2"/>
          <w:sz w:val="32"/>
          <w:szCs w:val="32"/>
          <w:shd w:val="clear" w:fill="FFFFFF"/>
          <w:lang w:val="en-US" w:eastAsia="zh-CN" w:bidi="ar"/>
          <w:rPrChange w:id="72" w:author="景晓楠" w:date="2026-04-29T15:37:47Z">
            <w:rPr>
              <w:rFonts w:hint="eastAsia" w:ascii="仿宋" w:hAnsi="仿宋" w:eastAsia="仿宋" w:cs="仿宋"/>
              <w:color w:val="000000"/>
              <w:kern w:val="2"/>
              <w:sz w:val="32"/>
              <w:szCs w:val="32"/>
              <w:shd w:val="clear" w:fill="FFFFFF"/>
              <w:lang w:val="en-US" w:eastAsia="zh-CN" w:bidi="ar"/>
            </w:rPr>
          </w:rPrChange>
        </w:rPr>
        <w:t>除了上述基本要求外，以下鼓励性、导向性要求供参考，以期作品能够根据自身形式和所在领域的特点，进一步提升内容质量和社会影响力：</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74" w:author="景晓楠" w:date="2026-04-29T15:37:47Z">
            <w:rPr>
              <w:rFonts w:hint="eastAsia" w:ascii="仿宋" w:hAnsi="仿宋" w:eastAsia="仿宋" w:cs="仿宋"/>
              <w:color w:val="000000"/>
              <w:kern w:val="2"/>
              <w:sz w:val="32"/>
              <w:szCs w:val="32"/>
              <w:shd w:val="clear" w:fill="FFFFFF"/>
            </w:rPr>
          </w:rPrChange>
        </w:rPr>
        <w:pPrChange w:id="73" w:author="景晓楠" w:date="2026-04-29T15:38:45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75" w:author="景晓楠" w:date="2026-04-29T15:37:47Z">
            <w:rPr>
              <w:rFonts w:hint="eastAsia" w:ascii="仿宋" w:hAnsi="仿宋" w:eastAsia="仿宋" w:cs="仿宋"/>
              <w:color w:val="000000"/>
              <w:kern w:val="2"/>
              <w:sz w:val="32"/>
              <w:szCs w:val="32"/>
              <w:shd w:val="clear" w:fill="FFFFFF"/>
              <w:lang w:val="en-US" w:eastAsia="zh-CN" w:bidi="ar"/>
            </w:rPr>
          </w:rPrChange>
        </w:rPr>
        <w:t>1.</w:t>
      </w:r>
      <w:del w:id="76" w:author="景晓楠" w:date="2026-04-29T15:38:49Z">
        <w:r>
          <w:rPr>
            <w:rFonts w:hint="eastAsia" w:ascii="Times New Roman" w:hAnsi="Times New Roman" w:eastAsia="仿宋_GB2312" w:cs="仿宋_GB2312"/>
            <w:color w:val="000000" w:themeColor="text1"/>
            <w:kern w:val="2"/>
            <w:sz w:val="32"/>
            <w:szCs w:val="32"/>
            <w:shd w:val="clear" w:fill="FFFFFF"/>
            <w:lang w:val="en-US" w:eastAsia="zh-CN" w:bidi="ar"/>
            <w:rPrChange w:id="77"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78" w:author="景晓楠" w:date="2026-04-29T15:37:47Z">
            <w:rPr>
              <w:rFonts w:hint="eastAsia" w:ascii="仿宋" w:hAnsi="仿宋" w:eastAsia="仿宋" w:cs="仿宋"/>
              <w:color w:val="000000"/>
              <w:kern w:val="2"/>
              <w:sz w:val="32"/>
              <w:szCs w:val="32"/>
              <w:shd w:val="clear" w:fill="FFFFFF"/>
              <w:lang w:val="en-US" w:eastAsia="zh-CN" w:bidi="ar"/>
            </w:rPr>
          </w:rPrChange>
        </w:rPr>
        <w:t>有利于弘扬科学家精神，生动讲好科学故事，鲜明塑造科学家形象，让科学家精神深入人心、光耀时代。</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80" w:author="景晓楠" w:date="2026-04-29T15:37:47Z">
            <w:rPr>
              <w:rFonts w:hint="eastAsia" w:ascii="仿宋" w:hAnsi="仿宋" w:eastAsia="仿宋" w:cs="仿宋"/>
              <w:color w:val="000000"/>
              <w:kern w:val="2"/>
              <w:sz w:val="32"/>
              <w:szCs w:val="32"/>
              <w:shd w:val="clear" w:fill="FFFFFF"/>
            </w:rPr>
          </w:rPrChange>
        </w:rPr>
        <w:pPrChange w:id="79" w:author="景晓楠" w:date="2026-04-29T15:38:12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81" w:author="景晓楠" w:date="2026-04-29T15:37:47Z">
            <w:rPr>
              <w:rFonts w:hint="eastAsia" w:ascii="仿宋" w:hAnsi="仿宋" w:eastAsia="仿宋" w:cs="仿宋"/>
              <w:color w:val="000000"/>
              <w:kern w:val="2"/>
              <w:sz w:val="32"/>
              <w:szCs w:val="32"/>
              <w:shd w:val="clear" w:fill="FFFFFF"/>
              <w:lang w:val="en-US" w:eastAsia="zh-CN" w:bidi="ar"/>
            </w:rPr>
          </w:rPrChange>
        </w:rPr>
        <w:t>2.</w:t>
      </w:r>
      <w:del w:id="82" w:author="景晓楠" w:date="2026-04-29T15:38:50Z">
        <w:r>
          <w:rPr>
            <w:rFonts w:hint="eastAsia" w:ascii="Times New Roman" w:hAnsi="Times New Roman" w:eastAsia="仿宋_GB2312" w:cs="仿宋_GB2312"/>
            <w:color w:val="000000" w:themeColor="text1"/>
            <w:kern w:val="2"/>
            <w:sz w:val="32"/>
            <w:szCs w:val="32"/>
            <w:shd w:val="clear" w:fill="FFFFFF"/>
            <w:lang w:val="en-US" w:eastAsia="zh-CN" w:bidi="ar"/>
            <w:rPrChange w:id="83"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84" w:author="景晓楠" w:date="2026-04-29T15:37:47Z">
            <w:rPr>
              <w:rFonts w:hint="eastAsia" w:ascii="仿宋" w:hAnsi="仿宋" w:eastAsia="仿宋" w:cs="仿宋"/>
              <w:color w:val="000000"/>
              <w:kern w:val="2"/>
              <w:sz w:val="32"/>
              <w:szCs w:val="32"/>
              <w:shd w:val="clear" w:fill="FFFFFF"/>
              <w:lang w:val="en-US" w:eastAsia="zh-CN" w:bidi="ar"/>
            </w:rPr>
          </w:rPrChange>
        </w:rPr>
        <w:t>鼓励前沿科学领域的优秀科普图书作品，聚焦国家重大战略需求、科技前沿和重大科技成就，如人工智能、生物医药、量子科技、脑科学等领域。</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86" w:author="景晓楠" w:date="2026-04-29T15:37:47Z">
            <w:rPr>
              <w:rFonts w:hint="eastAsia" w:ascii="仿宋" w:hAnsi="仿宋" w:eastAsia="仿宋" w:cs="仿宋"/>
              <w:color w:val="000000"/>
              <w:kern w:val="2"/>
              <w:sz w:val="32"/>
              <w:szCs w:val="32"/>
              <w:shd w:val="clear" w:fill="FFFFFF"/>
            </w:rPr>
          </w:rPrChange>
        </w:rPr>
        <w:pPrChange w:id="85" w:author="景晓楠" w:date="2026-04-29T15:38:12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87" w:author="景晓楠" w:date="2026-04-29T15:37:47Z">
            <w:rPr>
              <w:rFonts w:hint="eastAsia" w:ascii="仿宋" w:hAnsi="仿宋" w:eastAsia="仿宋" w:cs="仿宋"/>
              <w:color w:val="000000"/>
              <w:kern w:val="2"/>
              <w:sz w:val="32"/>
              <w:szCs w:val="32"/>
              <w:shd w:val="clear" w:fill="FFFFFF"/>
              <w:lang w:val="en-US" w:eastAsia="zh-CN" w:bidi="ar"/>
            </w:rPr>
          </w:rPrChange>
        </w:rPr>
        <w:t>3.</w:t>
      </w:r>
      <w:del w:id="88" w:author="景晓楠" w:date="2026-04-29T15:38:52Z">
        <w:r>
          <w:rPr>
            <w:rFonts w:hint="eastAsia" w:ascii="Times New Roman" w:hAnsi="Times New Roman" w:eastAsia="仿宋_GB2312" w:cs="仿宋_GB2312"/>
            <w:color w:val="000000" w:themeColor="text1"/>
            <w:kern w:val="2"/>
            <w:sz w:val="32"/>
            <w:szCs w:val="32"/>
            <w:shd w:val="clear" w:fill="FFFFFF"/>
            <w:lang w:val="en-US" w:eastAsia="zh-CN" w:bidi="ar"/>
            <w:rPrChange w:id="89" w:author="景晓楠" w:date="2026-04-29T15:37:47Z">
              <w:rPr>
                <w:rFonts w:hint="eastAsia" w:ascii="仿宋" w:hAnsi="仿宋" w:eastAsia="仿宋" w:cs="仿宋"/>
                <w:color w:val="00000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color w:val="000000" w:themeColor="text1"/>
          <w:kern w:val="2"/>
          <w:sz w:val="32"/>
          <w:szCs w:val="32"/>
          <w:shd w:val="clear" w:fill="FFFFFF"/>
          <w:lang w:val="en-US" w:eastAsia="zh-CN" w:bidi="ar"/>
          <w:rPrChange w:id="90" w:author="景晓楠" w:date="2026-04-29T15:37:47Z">
            <w:rPr>
              <w:rFonts w:hint="eastAsia" w:ascii="仿宋" w:hAnsi="仿宋" w:eastAsia="仿宋" w:cs="仿宋"/>
              <w:color w:val="000000"/>
              <w:kern w:val="2"/>
              <w:sz w:val="32"/>
              <w:szCs w:val="32"/>
              <w:shd w:val="clear" w:fill="FFFFFF"/>
              <w:lang w:val="en-US" w:eastAsia="zh-CN" w:bidi="ar"/>
            </w:rPr>
          </w:rPrChange>
        </w:rPr>
        <w:t>突出科学性和创新性，能够准确传播科技知识，加深公众对我国科技发展和未来科技趋势的理解。</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rPrChange w:id="92" w:author="景晓楠" w:date="2026-04-29T15:38:56Z">
            <w:rPr>
              <w:rFonts w:hint="eastAsia" w:ascii="仿宋" w:hAnsi="仿宋" w:eastAsia="仿宋" w:cs="仿宋"/>
              <w:kern w:val="0"/>
              <w:sz w:val="32"/>
              <w:szCs w:val="32"/>
              <w:vertAlign w:val="baseline"/>
            </w:rPr>
          </w:rPrChange>
        </w:rPr>
        <w:pPrChange w:id="91"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3" w:firstLineChars="200"/>
            <w:jc w:val="both"/>
            <w:textAlignment w:val="baseline"/>
          </w:pPr>
        </w:pPrChange>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rPrChange w:id="93" w:author="景晓楠" w:date="2026-04-29T15:38:56Z">
            <w:rPr>
              <w:rFonts w:hint="eastAsia" w:ascii="仿宋" w:hAnsi="仿宋" w:eastAsia="仿宋" w:cs="仿宋"/>
              <w:b/>
              <w:bCs w:val="0"/>
              <w:i w:val="0"/>
              <w:iCs w:val="0"/>
              <w:caps w:val="0"/>
              <w:color w:val="000000"/>
              <w:spacing w:val="0"/>
              <w:kern w:val="2"/>
              <w:sz w:val="32"/>
              <w:szCs w:val="32"/>
              <w:shd w:val="clear" w:fill="FFFFFF"/>
              <w:vertAlign w:val="baseline"/>
              <w:lang w:val="en-US" w:eastAsia="zh-CN" w:bidi="ar"/>
            </w:rPr>
          </w:rPrChange>
        </w:rPr>
        <w:t>二、推荐数量和要求</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95" w:author="景晓楠" w:date="2026-04-29T15:37:47Z">
            <w:rPr>
              <w:rFonts w:hint="eastAsia" w:ascii="仿宋" w:hAnsi="仿宋" w:eastAsia="仿宋" w:cs="仿宋"/>
              <w:color w:val="000000"/>
              <w:kern w:val="2"/>
              <w:sz w:val="32"/>
              <w:szCs w:val="32"/>
              <w:shd w:val="clear" w:fill="FFFFFF"/>
            </w:rPr>
          </w:rPrChange>
        </w:rPr>
        <w:pPrChange w:id="94" w:author="景晓楠" w:date="2026-04-29T15:38:12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96" w:author="景晓楠" w:date="2026-04-29T15:37:47Z">
            <w:rPr>
              <w:rFonts w:hint="eastAsia" w:ascii="仿宋" w:hAnsi="仿宋" w:eastAsia="仿宋" w:cs="仿宋"/>
              <w:color w:val="000000"/>
              <w:kern w:val="2"/>
              <w:sz w:val="32"/>
              <w:szCs w:val="32"/>
              <w:shd w:val="clear" w:fill="FFFFFF"/>
              <w:lang w:val="en-US" w:eastAsia="zh-CN" w:bidi="ar"/>
            </w:rPr>
          </w:rPrChange>
        </w:rPr>
        <w:t>全国科普工作联席会议成员单位及其他有关单位推荐作品不超过5部，各单位应推荐本行业相关或本系统内的作品。各省、自治区、直辖市科技厅（委、局）推荐作品数量不超过5部，各计划单列市、副省级城市科技局、新疆生产建设兵团科技局推荐作品数量不超过3部。地方推荐的图书作品原则上应为本地区作者编著或本地区出版单位出版发行（推荐单位列表见附件1）。如推荐作品数量超过上限，将按推荐顺序选取相应数量作品参评。</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98" w:author="景晓楠" w:date="2026-04-29T15:37:47Z">
            <w:rPr>
              <w:rFonts w:hint="eastAsia" w:ascii="仿宋" w:hAnsi="仿宋" w:eastAsia="仿宋" w:cs="仿宋"/>
              <w:color w:val="000000"/>
              <w:kern w:val="2"/>
              <w:sz w:val="32"/>
              <w:szCs w:val="32"/>
              <w:shd w:val="clear" w:fill="FFFFFF"/>
            </w:rPr>
          </w:rPrChange>
        </w:rPr>
        <w:pPrChange w:id="97" w:author="景晓楠" w:date="2026-04-29T15:38:12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99" w:author="景晓楠" w:date="2026-04-29T15:37:47Z">
            <w:rPr>
              <w:rFonts w:hint="eastAsia" w:ascii="仿宋" w:hAnsi="仿宋" w:eastAsia="仿宋" w:cs="仿宋"/>
              <w:color w:val="000000"/>
              <w:kern w:val="2"/>
              <w:sz w:val="32"/>
              <w:szCs w:val="32"/>
              <w:shd w:val="clear" w:fill="FFFFFF"/>
              <w:lang w:val="en-US" w:eastAsia="zh-CN" w:bidi="ar"/>
            </w:rPr>
          </w:rPrChange>
        </w:rPr>
        <w:t>推荐单位应加强对推荐图书作品的内容审核，确保内容健康、科学，无违背科研诚信及科技伦理的行为，符合国家安全和社会稳定的要求，价值导向积极向上。</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rPrChange w:id="101" w:author="景晓楠" w:date="2026-04-29T15:39:44Z">
            <w:rPr>
              <w:rFonts w:hint="eastAsia" w:ascii="仿宋" w:hAnsi="仿宋" w:eastAsia="仿宋" w:cs="仿宋"/>
              <w:kern w:val="0"/>
              <w:sz w:val="32"/>
              <w:szCs w:val="32"/>
              <w:vertAlign w:val="baseline"/>
            </w:rPr>
          </w:rPrChange>
        </w:rPr>
        <w:pPrChange w:id="100"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3" w:firstLineChars="200"/>
            <w:jc w:val="both"/>
            <w:textAlignment w:val="baseline"/>
          </w:pPr>
        </w:pPrChange>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rPrChange w:id="102" w:author="景晓楠" w:date="2026-04-29T15:39:44Z">
            <w:rPr>
              <w:rFonts w:hint="eastAsia" w:ascii="仿宋" w:hAnsi="仿宋" w:eastAsia="仿宋" w:cs="仿宋"/>
              <w:b/>
              <w:bCs w:val="0"/>
              <w:i w:val="0"/>
              <w:iCs w:val="0"/>
              <w:caps w:val="0"/>
              <w:color w:val="000000"/>
              <w:spacing w:val="0"/>
              <w:kern w:val="2"/>
              <w:sz w:val="32"/>
              <w:szCs w:val="32"/>
              <w:shd w:val="clear" w:fill="FFFFFF"/>
              <w:vertAlign w:val="baseline"/>
              <w:lang w:val="en-US" w:eastAsia="zh-CN" w:bidi="ar"/>
            </w:rPr>
          </w:rPrChange>
        </w:rPr>
        <w:t>三、推荐材料</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104" w:author="景晓楠" w:date="2026-04-29T15:37:47Z">
            <w:rPr>
              <w:rFonts w:hint="eastAsia" w:ascii="仿宋" w:hAnsi="仿宋" w:eastAsia="仿宋" w:cs="仿宋"/>
              <w:color w:val="000000"/>
              <w:kern w:val="2"/>
              <w:sz w:val="32"/>
              <w:szCs w:val="32"/>
              <w:shd w:val="clear" w:fill="FFFFFF"/>
            </w:rPr>
          </w:rPrChange>
        </w:rPr>
        <w:pPrChange w:id="103" w:author="景晓楠" w:date="2026-04-29T15:38:12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105" w:author="景晓楠" w:date="2026-04-29T15:37:47Z">
            <w:rPr>
              <w:rFonts w:hint="eastAsia" w:ascii="仿宋" w:hAnsi="仿宋" w:eastAsia="仿宋" w:cs="仿宋"/>
              <w:color w:val="000000"/>
              <w:kern w:val="2"/>
              <w:sz w:val="32"/>
              <w:szCs w:val="32"/>
              <w:shd w:val="clear" w:fill="FFFFFF"/>
              <w:lang w:val="en-US" w:eastAsia="zh-CN" w:bidi="ar"/>
            </w:rPr>
          </w:rPrChange>
        </w:rPr>
        <w:t>推荐材料包括《2026年全国优秀科普图书作品推荐表》（附件2）1份、《2026年推荐全国优秀科普图书作品简介》（附件3）1份及作品实物一式7份（套）。推荐材料具体要求见附件4。</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107" w:author="景晓楠" w:date="2026-04-29T15:37:47Z">
            <w:rPr>
              <w:rFonts w:hint="eastAsia" w:ascii="仿宋" w:hAnsi="仿宋" w:eastAsia="仿宋" w:cs="仿宋"/>
              <w:color w:val="000000"/>
              <w:kern w:val="2"/>
              <w:sz w:val="32"/>
              <w:szCs w:val="32"/>
              <w:shd w:val="clear" w:fill="FFFFFF"/>
            </w:rPr>
          </w:rPrChange>
        </w:rPr>
        <w:pPrChange w:id="106" w:author="景晓楠" w:date="2026-04-29T15:38:12Z">
          <w:pPr>
            <w:keepNext w:val="0"/>
            <w:keepLines w:val="0"/>
            <w:widowControl w:val="0"/>
            <w:suppressLineNumbers w:val="0"/>
            <w:autoSpaceDE w:val="0"/>
            <w:autoSpaceDN/>
            <w:spacing w:before="0" w:beforeAutospacing="0" w:after="0" w:afterAutospacing="0" w:line="560" w:lineRule="exact"/>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108" w:author="景晓楠" w:date="2026-04-29T15:37:47Z">
            <w:rPr>
              <w:rFonts w:hint="eastAsia" w:ascii="仿宋" w:hAnsi="仿宋" w:eastAsia="仿宋" w:cs="仿宋"/>
              <w:color w:val="000000"/>
              <w:kern w:val="2"/>
              <w:sz w:val="32"/>
              <w:szCs w:val="32"/>
              <w:shd w:val="clear" w:fill="FFFFFF"/>
              <w:lang w:val="en-US" w:eastAsia="zh-CN" w:bidi="ar"/>
            </w:rPr>
          </w:rPrChange>
        </w:rPr>
        <w:t>推荐单位将推荐材料电子版刻录光盘，与纸质材料（包括所有推荐材料的纸质盖章原件和作品实物）一并邮寄到北京市海淀区玉渊潭南路专家公寓。</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rPrChange w:id="110" w:author="景晓楠" w:date="2026-04-29T15:39:52Z">
            <w:rPr>
              <w:rFonts w:hint="eastAsia" w:ascii="仿宋" w:hAnsi="仿宋" w:eastAsia="仿宋" w:cs="仿宋"/>
              <w:kern w:val="0"/>
              <w:sz w:val="32"/>
              <w:szCs w:val="32"/>
              <w:vertAlign w:val="baseline"/>
            </w:rPr>
          </w:rPrChange>
        </w:rPr>
        <w:pPrChange w:id="109"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3" w:firstLineChars="200"/>
            <w:jc w:val="both"/>
            <w:textAlignment w:val="baseline"/>
          </w:pPr>
        </w:pPrChange>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rPrChange w:id="111" w:author="景晓楠" w:date="2026-04-29T15:39:52Z">
            <w:rPr>
              <w:rFonts w:hint="eastAsia" w:ascii="仿宋" w:hAnsi="仿宋" w:eastAsia="仿宋" w:cs="仿宋"/>
              <w:b/>
              <w:bCs w:val="0"/>
              <w:i w:val="0"/>
              <w:iCs w:val="0"/>
              <w:caps w:val="0"/>
              <w:color w:val="000000"/>
              <w:spacing w:val="0"/>
              <w:kern w:val="2"/>
              <w:sz w:val="32"/>
              <w:szCs w:val="32"/>
              <w:shd w:val="clear" w:fill="FFFFFF"/>
              <w:vertAlign w:val="baseline"/>
              <w:lang w:val="en-US" w:eastAsia="zh-CN" w:bidi="ar"/>
            </w:rPr>
          </w:rPrChange>
        </w:rPr>
        <w:t>四、截止日期</w:t>
      </w:r>
    </w:p>
    <w:p>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2"/>
          <w:sz w:val="32"/>
          <w:szCs w:val="32"/>
          <w:shd w:val="clear" w:fill="FFFFFF"/>
          <w:rPrChange w:id="113" w:author="景晓楠" w:date="2026-04-29T15:37:47Z">
            <w:rPr>
              <w:rFonts w:hint="eastAsia" w:ascii="仿宋" w:hAnsi="仿宋" w:eastAsia="仿宋" w:cs="仿宋"/>
              <w:color w:val="000000"/>
              <w:kern w:val="2"/>
              <w:sz w:val="32"/>
              <w:szCs w:val="32"/>
              <w:shd w:val="clear" w:fill="FFFFFF"/>
            </w:rPr>
          </w:rPrChange>
        </w:rPr>
        <w:pPrChange w:id="112" w:author="景晓楠" w:date="2026-04-29T15:38:12Z">
          <w:pPr>
            <w:keepNext w:val="0"/>
            <w:keepLines w:val="0"/>
            <w:widowControl w:val="0"/>
            <w:suppressLineNumbers w:val="0"/>
            <w:autoSpaceDE w:val="0"/>
            <w:autoSpaceDN/>
            <w:spacing w:before="0" w:beforeAutospacing="0" w:after="0" w:afterAutospacing="0"/>
            <w:ind w:left="0" w:right="0" w:firstLine="640" w:firstLineChars="200"/>
            <w:jc w:val="both"/>
          </w:pPr>
        </w:pPrChange>
      </w:pPr>
      <w:r>
        <w:rPr>
          <w:rFonts w:hint="eastAsia" w:ascii="Times New Roman" w:hAnsi="Times New Roman" w:eastAsia="仿宋_GB2312" w:cs="仿宋_GB2312"/>
          <w:color w:val="000000" w:themeColor="text1"/>
          <w:kern w:val="2"/>
          <w:sz w:val="32"/>
          <w:szCs w:val="32"/>
          <w:shd w:val="clear" w:fill="FFFFFF"/>
          <w:lang w:val="en-US" w:eastAsia="zh-CN" w:bidi="ar"/>
          <w:rPrChange w:id="114" w:author="景晓楠" w:date="2026-04-29T15:37:47Z">
            <w:rPr>
              <w:rFonts w:hint="eastAsia" w:ascii="仿宋" w:hAnsi="仿宋" w:eastAsia="仿宋" w:cs="仿宋"/>
              <w:color w:val="000000"/>
              <w:kern w:val="2"/>
              <w:sz w:val="32"/>
              <w:szCs w:val="32"/>
              <w:shd w:val="clear" w:fill="FFFFFF"/>
              <w:lang w:val="en-US" w:eastAsia="zh-CN" w:bidi="ar"/>
            </w:rPr>
          </w:rPrChange>
        </w:rPr>
        <w:t>推荐受理截止日期2026年6月12日，以收到邮寄材料日期为准。</w:t>
      </w:r>
      <w:r>
        <w:rPr>
          <w:rFonts w:hint="eastAsia" w:ascii="Times New Roman" w:hAnsi="Times New Roman" w:eastAsia="仿宋_GB2312" w:cs="仿宋_GB2312"/>
          <w:color w:val="000000" w:themeColor="text1"/>
          <w:kern w:val="2"/>
          <w:sz w:val="32"/>
          <w:szCs w:val="32"/>
          <w:lang w:val="en-US" w:eastAsia="zh-CN" w:bidi="ar"/>
          <w:rPrChange w:id="115" w:author="景晓楠" w:date="2026-04-29T15:37:47Z">
            <w:rPr>
              <w:rFonts w:hint="eastAsia" w:ascii="仿宋_GB2312" w:hAnsi="Calibri" w:eastAsia="仿宋_GB2312" w:cs="仿宋_GB2312"/>
              <w:color w:val="000000"/>
              <w:kern w:val="2"/>
              <w:sz w:val="32"/>
              <w:szCs w:val="32"/>
              <w:lang w:val="en-US" w:eastAsia="zh-CN" w:bidi="ar"/>
            </w:rPr>
          </w:rPrChange>
        </w:rPr>
        <w:t>请各参与单位或推荐单位及时登录科技日报客户端查询相关通知。</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2"/>
          <w:sz w:val="32"/>
          <w:szCs w:val="32"/>
          <w:shd w:val="clear" w:fill="FFFFFF"/>
          <w:vertAlign w:val="baseline"/>
          <w:rPrChange w:id="117" w:author="景晓楠" w:date="2026-04-29T15:39:57Z">
            <w:rPr>
              <w:rFonts w:hint="eastAsia" w:ascii="仿宋" w:hAnsi="仿宋" w:eastAsia="仿宋" w:cs="仿宋"/>
              <w:b/>
              <w:bCs w:val="0"/>
              <w:i w:val="0"/>
              <w:iCs w:val="0"/>
              <w:caps w:val="0"/>
              <w:color w:val="000000"/>
              <w:spacing w:val="0"/>
              <w:kern w:val="2"/>
              <w:sz w:val="32"/>
              <w:szCs w:val="32"/>
              <w:shd w:val="clear" w:fill="FFFFFF"/>
              <w:vertAlign w:val="baseline"/>
            </w:rPr>
          </w:rPrChange>
        </w:rPr>
        <w:pPrChange w:id="116"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3" w:firstLineChars="200"/>
            <w:jc w:val="both"/>
            <w:textAlignment w:val="baseline"/>
          </w:pPr>
        </w:pPrChange>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rPrChange w:id="118" w:author="景晓楠" w:date="2026-04-29T15:39:57Z">
            <w:rPr>
              <w:rFonts w:hint="eastAsia" w:ascii="仿宋" w:hAnsi="仿宋" w:eastAsia="仿宋" w:cs="仿宋"/>
              <w:b/>
              <w:bCs w:val="0"/>
              <w:i w:val="0"/>
              <w:iCs w:val="0"/>
              <w:caps w:val="0"/>
              <w:color w:val="000000"/>
              <w:spacing w:val="0"/>
              <w:kern w:val="2"/>
              <w:sz w:val="32"/>
              <w:szCs w:val="32"/>
              <w:shd w:val="clear" w:fill="FFFFFF"/>
              <w:vertAlign w:val="baseline"/>
              <w:lang w:val="en-US" w:eastAsia="zh-CN" w:bidi="ar"/>
            </w:rPr>
          </w:rPrChange>
        </w:rPr>
        <w:t>五、评选程序</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rPrChange w:id="120" w:author="景晓楠" w:date="2026-04-29T15:37:47Z">
            <w:rPr>
              <w:rFonts w:hint="eastAsia" w:ascii="仿宋" w:hAnsi="仿宋" w:eastAsia="仿宋" w:cs="仿宋"/>
              <w:kern w:val="0"/>
              <w:sz w:val="32"/>
              <w:szCs w:val="32"/>
              <w:vertAlign w:val="baseline"/>
            </w:rPr>
          </w:rPrChange>
        </w:rPr>
        <w:pPrChange w:id="119"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r>
        <w:rPr>
          <w:rFonts w:hint="eastAsia" w:ascii="Times New Roman" w:hAnsi="Times New Roman" w:eastAsia="仿宋_GB2312" w:cs="仿宋_GB2312"/>
          <w:i w:val="0"/>
          <w:iCs w:val="0"/>
          <w:caps w:val="0"/>
          <w:color w:val="000000" w:themeColor="text1"/>
          <w:spacing w:val="0"/>
          <w:kern w:val="2"/>
          <w:sz w:val="32"/>
          <w:szCs w:val="32"/>
          <w:shd w:val="clear" w:fill="FFFFFF"/>
          <w:vertAlign w:val="baseline"/>
          <w:lang w:val="en-US" w:eastAsia="zh-CN" w:bidi="ar"/>
          <w:rPrChange w:id="121" w:author="景晓楠" w:date="2026-04-29T15:37:47Z">
            <w:rPr>
              <w:rFonts w:hint="eastAsia" w:ascii="仿宋" w:hAnsi="仿宋" w:eastAsia="仿宋" w:cs="仿宋"/>
              <w:i w:val="0"/>
              <w:iCs w:val="0"/>
              <w:caps w:val="0"/>
              <w:color w:val="000000"/>
              <w:spacing w:val="0"/>
              <w:kern w:val="2"/>
              <w:sz w:val="32"/>
              <w:szCs w:val="32"/>
              <w:shd w:val="clear" w:fill="FFFFFF"/>
              <w:vertAlign w:val="baseline"/>
              <w:lang w:val="en-US" w:eastAsia="zh-CN" w:bidi="ar"/>
            </w:rPr>
          </w:rPrChange>
        </w:rPr>
        <w:t>2026年全国优秀科普图书作品评选工作包括形式审查、通讯评审、会议评审三个环节，采取同行评议等方式，形成优秀科普图书作品建议名单，经公示无异议后，确定为2026年全国优秀科普图书作品并向社会推介。</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rPrChange w:id="123" w:author="景晓楠" w:date="2026-04-29T15:40:02Z">
            <w:rPr>
              <w:rFonts w:hint="eastAsia" w:ascii="仿宋" w:hAnsi="仿宋" w:eastAsia="仿宋" w:cs="仿宋"/>
              <w:kern w:val="0"/>
              <w:sz w:val="32"/>
              <w:szCs w:val="32"/>
              <w:vertAlign w:val="baseline"/>
            </w:rPr>
          </w:rPrChange>
        </w:rPr>
        <w:pPrChange w:id="122"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3" w:firstLineChars="200"/>
            <w:jc w:val="both"/>
            <w:textAlignment w:val="baseline"/>
          </w:pPr>
        </w:pPrChange>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rPrChange w:id="124" w:author="景晓楠" w:date="2026-04-29T15:40:02Z">
            <w:rPr>
              <w:rFonts w:hint="eastAsia" w:ascii="仿宋" w:hAnsi="仿宋" w:eastAsia="仿宋" w:cs="仿宋"/>
              <w:b/>
              <w:bCs w:val="0"/>
              <w:i w:val="0"/>
              <w:iCs w:val="0"/>
              <w:caps w:val="0"/>
              <w:color w:val="000000"/>
              <w:spacing w:val="0"/>
              <w:kern w:val="2"/>
              <w:sz w:val="32"/>
              <w:szCs w:val="32"/>
              <w:shd w:val="clear" w:fill="FFFFFF"/>
              <w:vertAlign w:val="baseline"/>
              <w:lang w:val="en-US" w:eastAsia="zh-CN" w:bidi="ar"/>
            </w:rPr>
          </w:rPrChange>
        </w:rPr>
        <w:t>六、联系方式</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rPrChange w:id="126" w:author="景晓楠" w:date="2026-04-29T15:37:47Z">
            <w:rPr>
              <w:rFonts w:hint="eastAsia" w:ascii="仿宋" w:hAnsi="仿宋" w:eastAsia="仿宋" w:cs="仿宋"/>
              <w:kern w:val="0"/>
              <w:sz w:val="32"/>
              <w:szCs w:val="32"/>
              <w:vertAlign w:val="baseline"/>
            </w:rPr>
          </w:rPrChange>
        </w:rPr>
        <w:pPrChange w:id="125"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127"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t>政策咨询：010-58884106、58884193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rPrChange w:id="129" w:author="景晓楠" w:date="2026-04-29T15:37:47Z">
            <w:rPr>
              <w:rFonts w:hint="eastAsia" w:ascii="仿宋" w:hAnsi="仿宋" w:eastAsia="仿宋" w:cs="仿宋"/>
              <w:i w:val="0"/>
              <w:iCs w:val="0"/>
              <w:caps w:val="0"/>
              <w:color w:val="000000"/>
              <w:spacing w:val="0"/>
              <w:kern w:val="2"/>
              <w:sz w:val="32"/>
              <w:szCs w:val="32"/>
              <w:shd w:val="clear" w:fill="FFFFFF"/>
            </w:rPr>
          </w:rPrChange>
        </w:rPr>
        <w:pPrChange w:id="128"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rPrChange w:id="130" w:author="景晓楠" w:date="2026-04-29T15:37:47Z">
            <w:rPr>
              <w:rFonts w:hint="eastAsia" w:ascii="仿宋" w:hAnsi="仿宋" w:eastAsia="仿宋" w:cs="仿宋"/>
              <w:i w:val="0"/>
              <w:iCs w:val="0"/>
              <w:caps w:val="0"/>
              <w:color w:val="000000"/>
              <w:spacing w:val="0"/>
              <w:kern w:val="0"/>
              <w:sz w:val="32"/>
              <w:szCs w:val="32"/>
              <w:shd w:val="clear" w:fill="FFFFFF"/>
              <w:lang w:val="en-US" w:eastAsia="zh-CN" w:bidi="ar"/>
            </w:rPr>
          </w:rPrChange>
        </w:rPr>
        <w:t>材料接收：</w:t>
      </w: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31"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 xml:space="preserve">北京市海淀区玉渊潭南路专家公寓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2212" w:firstLineChars="700"/>
        <w:jc w:val="both"/>
        <w:rPr>
          <w:rFonts w:hint="eastAsia" w:ascii="Times New Roman" w:hAnsi="Times New Roman" w:eastAsia="仿宋_GB2312" w:cs="仿宋_GB2312"/>
          <w:i w:val="0"/>
          <w:iCs w:val="0"/>
          <w:caps w:val="0"/>
          <w:color w:val="000000" w:themeColor="text1"/>
          <w:spacing w:val="0"/>
          <w:kern w:val="2"/>
          <w:sz w:val="32"/>
          <w:szCs w:val="32"/>
          <w:shd w:val="clear" w:fill="FFFFFF"/>
          <w:rPrChange w:id="133" w:author="景晓楠" w:date="2026-04-29T15:37:47Z">
            <w:rPr>
              <w:rFonts w:hint="eastAsia" w:ascii="仿宋" w:hAnsi="仿宋" w:eastAsia="仿宋" w:cs="仿宋"/>
              <w:i w:val="0"/>
              <w:iCs w:val="0"/>
              <w:caps w:val="0"/>
              <w:color w:val="000000"/>
              <w:spacing w:val="0"/>
              <w:kern w:val="2"/>
              <w:sz w:val="32"/>
              <w:szCs w:val="32"/>
              <w:shd w:val="clear" w:fill="FFFFFF"/>
            </w:rPr>
          </w:rPrChange>
        </w:rPr>
        <w:pPrChange w:id="132" w:author="景晓楠" w:date="2026-04-29T15:40:20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2240" w:firstLineChars="700"/>
            <w:jc w:val="left"/>
          </w:pPr>
        </w:pPrChange>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34"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吴老师</w:t>
      </w:r>
      <w:ins w:id="135" w:author="景晓楠" w:date="2026-04-29T15:40:10Z">
        <w:r>
          <w:rPr>
            <w:rFonts w:hint="eastAsia" w:ascii="Times New Roman" w:hAnsi="Times New Roman" w:cs="仿宋_GB2312"/>
            <w:i w:val="0"/>
            <w:iCs w:val="0"/>
            <w:caps w:val="0"/>
            <w:color w:val="000000" w:themeColor="text1"/>
            <w:spacing w:val="0"/>
            <w:kern w:val="2"/>
            <w:sz w:val="32"/>
            <w:szCs w:val="32"/>
            <w:shd w:val="clear" w:fill="FFFFFF"/>
            <w:lang w:val="en-US" w:eastAsia="zh-CN" w:bidi="ar"/>
          </w:rPr>
          <w:t xml:space="preserve"> </w:t>
        </w:r>
      </w:ins>
      <w:ins w:id="136" w:author="景晓楠" w:date="2026-04-29T15:40:11Z">
        <w:r>
          <w:rPr>
            <w:rFonts w:hint="eastAsia" w:ascii="Times New Roman" w:hAnsi="Times New Roman" w:cs="仿宋_GB2312"/>
            <w:i w:val="0"/>
            <w:iCs w:val="0"/>
            <w:caps w:val="0"/>
            <w:color w:val="000000" w:themeColor="text1"/>
            <w:spacing w:val="0"/>
            <w:kern w:val="2"/>
            <w:sz w:val="32"/>
            <w:szCs w:val="32"/>
            <w:shd w:val="clear" w:fill="FFFFFF"/>
            <w:lang w:val="en-US" w:eastAsia="zh-CN" w:bidi="ar"/>
          </w:rPr>
          <w:t xml:space="preserve"> </w:t>
        </w:r>
      </w:ins>
      <w:del w:id="137" w:author="景晓楠" w:date="2026-04-29T15:40:08Z">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38"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delText xml:space="preserve"> </w:delText>
        </w:r>
      </w:del>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39"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18612977393</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autoSpaceDE/>
        <w:autoSpaceDN/>
        <w:spacing w:before="0" w:beforeAutospacing="0" w:after="0" w:afterAutospacing="0" w:line="240" w:lineRule="auto"/>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rPrChange w:id="141" w:author="景晓楠" w:date="2026-04-29T15:37:47Z">
            <w:rPr>
              <w:rFonts w:hint="eastAsia" w:ascii="仿宋" w:hAnsi="仿宋" w:eastAsia="仿宋" w:cs="仿宋"/>
              <w:i w:val="0"/>
              <w:iCs w:val="0"/>
              <w:caps w:val="0"/>
              <w:color w:val="000000"/>
              <w:spacing w:val="0"/>
              <w:kern w:val="2"/>
              <w:sz w:val="32"/>
              <w:szCs w:val="32"/>
              <w:shd w:val="clear" w:fill="FFFFFF"/>
            </w:rPr>
          </w:rPrChange>
        </w:rPr>
        <w:pPrChange w:id="140" w:author="蒋秀娟" w:date="2026-04-29T17:36:36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42"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 xml:space="preserve">邮  </w:t>
      </w:r>
      <w:ins w:id="143" w:author="景晓楠" w:date="2026-04-29T15:40:27Z">
        <w:r>
          <w:rPr>
            <w:rFonts w:hint="eastAsia" w:ascii="Times New Roman" w:hAnsi="Times New Roman" w:cs="仿宋_GB2312"/>
            <w:i w:val="0"/>
            <w:iCs w:val="0"/>
            <w:caps w:val="0"/>
            <w:color w:val="000000" w:themeColor="text1"/>
            <w:spacing w:val="0"/>
            <w:kern w:val="2"/>
            <w:sz w:val="32"/>
            <w:szCs w:val="32"/>
            <w:shd w:val="clear" w:fill="FFFFFF"/>
            <w:lang w:val="en-US" w:eastAsia="zh-CN" w:bidi="ar"/>
          </w:rPr>
          <w:t xml:space="preserve">  </w:t>
        </w:r>
      </w:ins>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44"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箱：</w:t>
      </w:r>
      <w:ins w:id="145" w:author="蒋秀娟" w:date="2026-04-29T17:36:29Z">
        <w:r>
          <w:rPr>
            <w:rFonts w:hint="default" w:ascii="Times New Roman" w:hAnsi="Times New Roman" w:eastAsia="仿宋" w:cs="Times New Roman"/>
            <w:i w:val="0"/>
            <w:iCs w:val="0"/>
            <w:caps w:val="0"/>
            <w:color w:val="000000"/>
            <w:spacing w:val="0"/>
            <w:kern w:val="2"/>
            <w:sz w:val="32"/>
            <w:szCs w:val="32"/>
            <w:shd w:val="clear" w:fill="FFFFFF"/>
            <w:lang w:val="en-US" w:eastAsia="zh-CN" w:bidi="ar"/>
            <w:rPrChange w:id="146" w:author="景晓楠" w:date="2026-04-30T00:23:21Z">
              <w:rPr>
                <w:rFonts w:hint="eastAsia" w:ascii="仿宋" w:hAnsi="仿宋" w:eastAsia="仿宋" w:cs="仿宋"/>
                <w:i w:val="0"/>
                <w:iCs w:val="0"/>
                <w:caps w:val="0"/>
                <w:color w:val="000000"/>
                <w:spacing w:val="0"/>
                <w:kern w:val="2"/>
                <w:sz w:val="32"/>
                <w:szCs w:val="32"/>
                <w:shd w:val="clear" w:fill="FFFFFF"/>
                <w:lang w:val="en-US" w:eastAsia="zh-CN" w:bidi="ar"/>
              </w:rPr>
            </w:rPrChange>
          </w:rPr>
          <w:t>wutong@stdaily.com</w:t>
        </w:r>
      </w:ins>
      <w:del w:id="147" w:author="蒋秀娟" w:date="2026-04-29T17:36:29Z">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48"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delText>724289771@qq.com</w:delText>
        </w:r>
      </w:del>
      <w:del w:id="149" w:author="蒋秀娟" w:date="2026-04-29T17:36:32Z">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50"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delText xml:space="preserve"> </w:delText>
        </w:r>
      </w:del>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ins w:id="152" w:author="景晓楠" w:date="2026-04-29T15:40:39Z"/>
          <w:rFonts w:hint="default" w:ascii="Times New Roman" w:hAnsi="Times New Roman" w:eastAsia="仿宋_GB2312" w:cs="仿宋_GB2312"/>
          <w:i w:val="0"/>
          <w:iCs w:val="0"/>
          <w:caps w:val="0"/>
          <w:color w:val="000000" w:themeColor="text1"/>
          <w:spacing w:val="0"/>
          <w:kern w:val="2"/>
          <w:sz w:val="32"/>
          <w:szCs w:val="32"/>
          <w:shd w:val="clear" w:fill="FFFFFF"/>
          <w:lang w:val="en-US" w:eastAsia="zh-CN" w:bidi="ar"/>
        </w:rPr>
        <w:pPrChange w:id="151"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53"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邮政编码：1000</w:t>
      </w:r>
      <w:del w:id="154" w:author="景晓楠" w:date="2026-04-30T10:52:09Z">
        <w:r>
          <w:rPr>
            <w:rFonts w:hint="default"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55"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delText>91</w:delText>
        </w:r>
      </w:del>
      <w:ins w:id="156" w:author="景晓楠" w:date="2026-04-30T10:52:09Z">
        <w:r>
          <w:rPr>
            <w:rFonts w:hint="eastAsia" w:cs="仿宋_GB2312"/>
            <w:i w:val="0"/>
            <w:iCs w:val="0"/>
            <w:caps w:val="0"/>
            <w:color w:val="000000" w:themeColor="text1"/>
            <w:spacing w:val="0"/>
            <w:kern w:val="2"/>
            <w:sz w:val="32"/>
            <w:szCs w:val="32"/>
            <w:shd w:val="clear" w:fill="FFFFFF"/>
            <w:lang w:val="en-US" w:eastAsia="zh-CN" w:bidi="ar"/>
          </w:rPr>
          <w:t>80</w:t>
        </w:r>
      </w:ins>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ins w:id="158" w:author="景晓楠" w:date="2026-04-29T15:40:39Z"/>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
        <w:pPrChange w:id="157"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default" w:ascii="Times New Roman" w:hAnsi="Times New Roman" w:eastAsia="仿宋_GB2312" w:cs="仿宋_GB2312"/>
          <w:color w:val="000000" w:themeColor="text1"/>
          <w:kern w:val="2"/>
          <w:sz w:val="32"/>
          <w:szCs w:val="32"/>
        </w:rPr>
        <w:drawing>
          <wp:anchor distT="0" distB="0" distL="114300" distR="114300" simplePos="0" relativeHeight="251661312" behindDoc="0" locked="0" layoutInCell="1" allowOverlap="1">
            <wp:simplePos x="0" y="0"/>
            <wp:positionH relativeFrom="column">
              <wp:align>center</wp:align>
            </wp:positionH>
            <wp:positionV relativeFrom="paragraph">
              <wp:posOffset>81280</wp:posOffset>
            </wp:positionV>
            <wp:extent cx="1381125" cy="1343025"/>
            <wp:effectExtent l="0" t="0" r="9525" b="9525"/>
            <wp:wrapSquare wrapText="bothSides"/>
            <wp:docPr id="3" name="图片 4" descr="post_object_image_232605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ost_object_image_2326051252"/>
                    <pic:cNvPicPr>
                      <a:picLocks noChangeAspect="1"/>
                    </pic:cNvPicPr>
                  </pic:nvPicPr>
                  <pic:blipFill>
                    <a:blip r:embed="rId11"/>
                    <a:srcRect r="2026" b="2083"/>
                    <a:stretch>
                      <a:fillRect/>
                    </a:stretch>
                  </pic:blipFill>
                  <pic:spPr>
                    <a:xfrm>
                      <a:off x="0" y="0"/>
                      <a:ext cx="1381125" cy="1343025"/>
                    </a:xfrm>
                    <a:prstGeom prst="rect">
                      <a:avLst/>
                    </a:prstGeom>
                    <a:noFill/>
                    <a:ln>
                      <a:noFill/>
                    </a:ln>
                  </pic:spPr>
                </pic:pic>
              </a:graphicData>
            </a:graphic>
          </wp:anchor>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lang w:bidi="ar"/>
          <w:rPrChange w:id="160" w:author="景晓楠" w:date="2026-04-29T15:37:47Z">
            <w:rPr>
              <w:rFonts w:hint="eastAsia" w:ascii="仿宋" w:hAnsi="仿宋" w:eastAsia="仿宋" w:cs="仿宋"/>
              <w:i w:val="0"/>
              <w:iCs w:val="0"/>
              <w:caps w:val="0"/>
              <w:color w:val="000000"/>
              <w:spacing w:val="0"/>
              <w:kern w:val="2"/>
              <w:sz w:val="32"/>
              <w:szCs w:val="32"/>
              <w:shd w:val="clear" w:fill="FFFFFF"/>
            </w:rPr>
          </w:rPrChange>
        </w:rPr>
        <w:pPrChange w:id="159"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ins w:id="162" w:author="景晓楠" w:date="2026-04-29T15:42:37Z"/>
          <w:rFonts w:hint="eastAsia" w:ascii="Times New Roman" w:hAnsi="Times New Roman" w:eastAsia="仿宋_GB2312" w:cs="仿宋_GB2312"/>
          <w:color w:val="000000" w:themeColor="text1"/>
          <w:kern w:val="2"/>
          <w:sz w:val="32"/>
          <w:szCs w:val="32"/>
          <w:lang w:val="en-US" w:eastAsia="zh-CN" w:bidi="ar"/>
        </w:rPr>
        <w:pPrChange w:id="161" w:author="景晓楠" w:date="2026-04-29T15:38:12Z">
          <w:pPr>
            <w:keepNext w:val="0"/>
            <w:keepLines w:val="0"/>
            <w:widowControl w:val="0"/>
            <w:suppressLineNumbers w:val="0"/>
            <w:autoSpaceDE w:val="0"/>
            <w:autoSpaceDN/>
            <w:spacing w:before="0" w:beforeAutospacing="0" w:after="0" w:afterAutospacing="0" w:line="240" w:lineRule="auto"/>
            <w:ind w:left="0" w:right="0" w:firstLine="640" w:firstLineChars="200"/>
            <w:jc w:val="center"/>
          </w:pPr>
        </w:pPrChange>
      </w:pPr>
      <w:r>
        <w:rPr>
          <w:rFonts w:hint="eastAsia" w:ascii="Times New Roman" w:hAnsi="Times New Roman" w:eastAsia="仿宋_GB2312" w:cs="仿宋_GB2312"/>
          <w:color w:val="000000" w:themeColor="text1"/>
          <w:kern w:val="2"/>
          <w:sz w:val="32"/>
          <w:szCs w:val="32"/>
          <w:lang w:val="en-US" w:eastAsia="zh-CN" w:bidi="ar"/>
          <w:rPrChange w:id="163" w:author="景晓楠" w:date="2026-04-29T15:37:47Z">
            <w:rPr>
              <w:rFonts w:hint="eastAsia" w:ascii="仿宋_GB2312" w:hAnsi="Calibri" w:eastAsia="仿宋_GB2312" w:cs="仿宋_GB2312"/>
              <w:color w:val="000000"/>
              <w:kern w:val="2"/>
              <w:sz w:val="32"/>
              <w:szCs w:val="32"/>
              <w:lang w:val="en-US" w:eastAsia="zh-CN" w:bidi="ar"/>
            </w:rPr>
          </w:rPrChange>
        </w:rPr>
        <w:t xml:space="preserve"> </w:t>
      </w:r>
      <w:r>
        <w:rPr>
          <w:rFonts w:hint="eastAsia" w:ascii="Times New Roman" w:hAnsi="Times New Roman" w:eastAsia="仿宋_GB2312" w:cs="仿宋_GB2312"/>
          <w:color w:val="000000" w:themeColor="text1"/>
          <w:kern w:val="2"/>
          <w:sz w:val="32"/>
          <w:szCs w:val="32"/>
          <w:lang w:val="en-US" w:eastAsia="zh-CN" w:bidi="ar"/>
          <w:rPrChange w:id="164" w:author="景晓楠" w:date="2026-04-29T15:37:47Z">
            <w:rPr>
              <w:rFonts w:hint="eastAsia" w:ascii="仿宋_GB2312" w:hAnsi="Calibri" w:eastAsia="仿宋_GB2312" w:cs="仿宋_GB2312"/>
              <w:color w:val="000000"/>
              <w:kern w:val="2"/>
              <w:sz w:val="32"/>
              <w:szCs w:val="32"/>
              <w:lang w:val="en-US" w:eastAsia="zh-CN" w:bidi="ar"/>
            </w:rPr>
          </w:rPrChange>
        </w:rPr>
        <w:t xml:space="preserve"> </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2"/>
          <w:sz w:val="32"/>
          <w:szCs w:val="32"/>
          <w:lang w:bidi="ar"/>
          <w:rPrChange w:id="166" w:author="景晓楠" w:date="2026-04-29T15:37:47Z">
            <w:rPr>
              <w:rFonts w:hint="eastAsia" w:ascii="仿宋_GB2312" w:eastAsia="仿宋_GB2312" w:cs="仿宋_GB2312"/>
              <w:kern w:val="2"/>
              <w:sz w:val="32"/>
              <w:szCs w:val="32"/>
            </w:rPr>
          </w:rPrChange>
        </w:rPr>
        <w:pPrChange w:id="165" w:author="景晓楠" w:date="2026-04-29T15:38:12Z">
          <w:pPr>
            <w:keepNext w:val="0"/>
            <w:keepLines w:val="0"/>
            <w:widowControl w:val="0"/>
            <w:suppressLineNumbers w:val="0"/>
            <w:autoSpaceDE w:val="0"/>
            <w:autoSpaceDN/>
            <w:spacing w:before="0" w:beforeAutospacing="0" w:after="0" w:afterAutospacing="0" w:line="240" w:lineRule="auto"/>
            <w:ind w:left="0" w:right="0" w:firstLine="640" w:firstLineChars="200"/>
            <w:jc w:val="center"/>
          </w:pPr>
        </w:pPrChange>
      </w:pPr>
    </w:p>
    <w:p>
      <w:pPr>
        <w:keepNext w:val="0"/>
        <w:keepLines w:val="0"/>
        <w:widowControl w:val="0"/>
        <w:suppressLineNumbers w:val="0"/>
        <w:autoSpaceDE w:val="0"/>
        <w:autoSpaceDN/>
        <w:spacing w:before="0" w:beforeLines="0" w:beforeAutospacing="0" w:after="0" w:afterLines="0" w:afterAutospacing="0"/>
        <w:ind w:left="0" w:right="0" w:firstLine="2528" w:firstLineChars="800"/>
        <w:jc w:val="both"/>
        <w:rPr>
          <w:rFonts w:hint="eastAsia" w:ascii="Times New Roman" w:eastAsia="仿宋_GB2312" w:cs="仿宋_GB2312"/>
          <w:color w:val="000000" w:themeColor="text1"/>
          <w:kern w:val="2"/>
          <w:sz w:val="32"/>
          <w:szCs w:val="32"/>
          <w:rPrChange w:id="168" w:author="景晓楠" w:date="2026-04-29T15:37:47Z">
            <w:rPr>
              <w:rFonts w:hint="eastAsia" w:ascii="仿宋_GB2312" w:eastAsia="仿宋_GB2312" w:cs="仿宋_GB2312"/>
              <w:kern w:val="2"/>
              <w:sz w:val="32"/>
              <w:szCs w:val="32"/>
            </w:rPr>
          </w:rPrChange>
        </w:rPr>
        <w:pPrChange w:id="167" w:author="蒋秀娟" w:date="2026-04-29T17:36:44Z">
          <w:pPr>
            <w:keepNext w:val="0"/>
            <w:keepLines w:val="0"/>
            <w:widowControl w:val="0"/>
            <w:suppressLineNumbers w:val="0"/>
            <w:autoSpaceDE w:val="0"/>
            <w:autoSpaceDN/>
            <w:spacing w:before="0" w:beforeAutospacing="0" w:after="0" w:afterAutospacing="0"/>
            <w:ind w:left="0" w:right="0" w:firstLine="640" w:firstLineChars="200"/>
            <w:jc w:val="center"/>
          </w:pPr>
        </w:pPrChange>
      </w:pPr>
      <w:r>
        <w:rPr>
          <w:rFonts w:hint="eastAsia" w:ascii="Times New Roman" w:hAnsi="Times New Roman" w:eastAsia="仿宋_GB2312" w:cs="仿宋_GB2312"/>
          <w:color w:val="000000" w:themeColor="text1"/>
          <w:kern w:val="2"/>
          <w:sz w:val="32"/>
          <w:szCs w:val="32"/>
          <w:lang w:val="en-US" w:eastAsia="zh-CN" w:bidi="ar"/>
          <w:rPrChange w:id="169" w:author="景晓楠" w:date="2026-04-29T15:37:47Z">
            <w:rPr>
              <w:rFonts w:hint="eastAsia" w:ascii="仿宋_GB2312" w:hAnsi="Calibri" w:eastAsia="仿宋_GB2312" w:cs="仿宋_GB2312"/>
              <w:color w:val="000000"/>
              <w:kern w:val="2"/>
              <w:sz w:val="32"/>
              <w:szCs w:val="32"/>
              <w:lang w:val="en-US" w:eastAsia="zh-CN" w:bidi="ar"/>
            </w:rPr>
          </w:rPrChange>
        </w:rPr>
        <w:t>（科技日报客户端二维码）</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ins w:id="171" w:author="Lenovo" w:date="2026-04-30T15:06:56Z"/>
          <w:rFonts w:hint="eastAsia" w:ascii="Times New Roman" w:hAnsi="Times New Roman" w:eastAsia="仿宋_GB2312" w:cs="仿宋_GB2312"/>
          <w:color w:val="000000" w:themeColor="text1"/>
          <w:kern w:val="0"/>
          <w:sz w:val="32"/>
          <w:szCs w:val="32"/>
          <w:vertAlign w:val="baseline"/>
          <w:lang w:val="en-US" w:eastAsia="zh-CN" w:bidi="ar"/>
        </w:rPr>
        <w:pPrChange w:id="170"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rPrChange w:id="173" w:author="景晓楠" w:date="2026-04-29T15:37:47Z">
            <w:rPr>
              <w:rFonts w:hint="eastAsia" w:ascii="仿宋" w:hAnsi="仿宋" w:eastAsia="仿宋" w:cs="仿宋"/>
              <w:kern w:val="0"/>
              <w:sz w:val="32"/>
              <w:szCs w:val="32"/>
              <w:vertAlign w:val="baseline"/>
            </w:rPr>
          </w:rPrChange>
        </w:rPr>
        <w:pPrChange w:id="172"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r>
        <w:rPr>
          <w:rFonts w:hint="eastAsia" w:ascii="Times New Roman" w:hAnsi="Times New Roman" w:eastAsia="仿宋_GB2312" w:cs="仿宋_GB2312"/>
          <w:color w:val="000000" w:themeColor="text1"/>
          <w:kern w:val="0"/>
          <w:sz w:val="32"/>
          <w:szCs w:val="32"/>
          <w:vertAlign w:val="baseline"/>
          <w:lang w:val="en-US" w:eastAsia="zh-CN" w:bidi="ar"/>
          <w:rPrChange w:id="174" w:author="景晓楠" w:date="2026-04-29T15:37:47Z">
            <w:rPr>
              <w:rFonts w:hint="eastAsia" w:ascii="仿宋" w:hAnsi="仿宋" w:eastAsia="仿宋" w:cs="仿宋"/>
              <w:color w:val="000000"/>
              <w:kern w:val="0"/>
              <w:sz w:val="32"/>
              <w:szCs w:val="32"/>
              <w:vertAlign w:val="baseline"/>
              <w:lang w:val="en-US" w:eastAsia="zh-CN" w:bidi="ar"/>
            </w:rPr>
          </w:rPrChang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rPrChange w:id="176" w:author="Lenovo" w:date="2026-04-30T15:07:03Z">
            <w:rPr>
              <w:rFonts w:hint="eastAsia" w:ascii="仿宋" w:hAnsi="仿宋" w:eastAsia="仿宋" w:cs="仿宋"/>
              <w:i w:val="0"/>
              <w:iCs w:val="0"/>
              <w:caps w:val="0"/>
              <w:color w:val="000000"/>
              <w:spacing w:val="0"/>
              <w:kern w:val="2"/>
              <w:sz w:val="32"/>
              <w:szCs w:val="32"/>
              <w:u w:val="none"/>
              <w:shd w:val="clear" w:fill="FFFFFF"/>
            </w:rPr>
          </w:rPrChange>
        </w:rPr>
        <w:pPrChange w:id="175"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Change w:id="177" w:author="景晓楠" w:date="2026-04-29T15:37:47Z">
            <w:rPr>
              <w:rFonts w:hint="eastAsia" w:ascii="仿宋" w:hAnsi="仿宋" w:eastAsia="仿宋" w:cs="仿宋"/>
              <w:i w:val="0"/>
              <w:iCs w:val="0"/>
              <w:caps w:val="0"/>
              <w:color w:val="000000"/>
              <w:spacing w:val="0"/>
              <w:kern w:val="2"/>
              <w:sz w:val="32"/>
              <w:szCs w:val="32"/>
              <w:shd w:val="clear" w:fill="FFFFFF"/>
              <w:lang w:val="en-US" w:eastAsia="zh-CN" w:bidi="ar"/>
            </w:rPr>
          </w:rPrChange>
        </w:rPr>
        <w:t>附件：</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78" w:author="Lenovo" w:date="2026-04-30T15:07:03Z">
            <w:rPr>
              <w:rFonts w:hint="eastAsia" w:ascii="仿宋" w:hAnsi="仿宋" w:eastAsia="仿宋" w:cs="仿宋"/>
              <w:i w:val="0"/>
              <w:iCs w:val="0"/>
              <w:caps w:val="0"/>
              <w:color w:val="000000"/>
              <w:spacing w:val="0"/>
              <w:kern w:val="2"/>
              <w:sz w:val="32"/>
              <w:szCs w:val="32"/>
              <w:shd w:val="clear" w:fill="FFFFFF"/>
              <w:lang w:val="en-US" w:eastAsia="zh-CN" w:bidi="ar"/>
            </w:rPr>
          </w:rPrChange>
        </w:rPr>
        <w:t>1</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79" w:author="Lenovo" w:date="2026-04-30T15:07:03Z">
            <w:rPr>
              <w:rFonts w:hint="eastAsia" w:ascii="仿宋" w:hAnsi="仿宋" w:eastAsia="仿宋" w:cs="仿宋"/>
              <w:i w:val="0"/>
              <w:iCs w:val="0"/>
              <w:caps w:val="0"/>
              <w:color w:val="000000"/>
              <w:spacing w:val="0"/>
              <w:kern w:val="2"/>
              <w:sz w:val="32"/>
              <w:szCs w:val="32"/>
              <w:shd w:val="clear" w:fill="FFFFFF"/>
              <w:lang w:val="en-US" w:eastAsia="zh-CN" w:bidi="ar"/>
            </w:rPr>
          </w:rPrChange>
        </w:rPr>
        <w:t>.</w:t>
      </w:r>
      <w:del w:id="180" w:author="景晓楠" w:date="2026-04-29T15:42:58Z">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81"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delText xml:space="preserve"> </w:delText>
        </w:r>
      </w:del>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182"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2</w:t>
      </w:r>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183"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026年</w:t>
      </w:r>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184"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全国优秀科普</w:t>
      </w:r>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185"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图书作品推荐单位名单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rPrChange w:id="187" w:author="Lenovo" w:date="2026-04-30T15:07:03Z">
            <w:rPr>
              <w:rFonts w:hint="eastAsia" w:ascii="仿宋" w:hAnsi="仿宋" w:eastAsia="仿宋" w:cs="仿宋"/>
              <w:i w:val="0"/>
              <w:iCs w:val="0"/>
              <w:caps w:val="0"/>
              <w:color w:val="000000"/>
              <w:spacing w:val="0"/>
              <w:kern w:val="2"/>
              <w:sz w:val="32"/>
              <w:szCs w:val="32"/>
              <w:u w:val="none"/>
              <w:shd w:val="clear" w:fill="FFFFFF"/>
            </w:rPr>
          </w:rPrChange>
        </w:rPr>
        <w:pPrChange w:id="186"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88"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 w:bidi="ar"/>
          <w:rPrChange w:id="189"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 w:bidi="ar"/>
            </w:rPr>
          </w:rPrChange>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90"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t>2.</w:t>
      </w:r>
      <w:del w:id="191" w:author="景晓楠" w:date="2026-04-29T15:42:59Z">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92"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delText xml:space="preserve"> </w:delText>
        </w:r>
      </w:del>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193"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2026年全国优秀科普图书作品推荐表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rPrChange w:id="195" w:author="Lenovo" w:date="2026-04-30T15:07:03Z">
            <w:rPr>
              <w:rFonts w:hint="eastAsia" w:ascii="仿宋" w:hAnsi="仿宋" w:eastAsia="仿宋" w:cs="仿宋"/>
              <w:i w:val="0"/>
              <w:iCs w:val="0"/>
              <w:caps w:val="0"/>
              <w:color w:val="000000"/>
              <w:spacing w:val="0"/>
              <w:kern w:val="2"/>
              <w:sz w:val="32"/>
              <w:szCs w:val="32"/>
              <w:u w:val="none"/>
              <w:shd w:val="clear" w:fill="FFFFFF"/>
            </w:rPr>
          </w:rPrChange>
        </w:rPr>
        <w:pPrChange w:id="194"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96"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 w:bidi="ar"/>
          <w:rPrChange w:id="197"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 w:bidi="ar"/>
            </w:rPr>
          </w:rPrChange>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198"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t>3.</w:t>
      </w:r>
      <w:del w:id="199" w:author="景晓楠" w:date="2026-04-29T15:43:02Z">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200"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delText xml:space="preserve"> </w:delText>
        </w:r>
      </w:del>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201"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2026年推荐全国优秀科普图书作品简介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rPrChange w:id="203" w:author="Lenovo" w:date="2026-04-30T15:07:03Z">
            <w:rPr>
              <w:rFonts w:hint="eastAsia" w:ascii="仿宋" w:hAnsi="仿宋" w:eastAsia="仿宋" w:cs="仿宋"/>
              <w:i w:val="0"/>
              <w:iCs w:val="0"/>
              <w:caps w:val="0"/>
              <w:color w:val="000000"/>
              <w:spacing w:val="0"/>
              <w:kern w:val="2"/>
              <w:sz w:val="32"/>
              <w:szCs w:val="32"/>
              <w:u w:val="none"/>
              <w:shd w:val="clear" w:fill="FFFFFF"/>
            </w:rPr>
          </w:rPrChange>
        </w:rPr>
        <w:pPrChange w:id="202"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left"/>
          </w:pPr>
        </w:pPrChange>
      </w:pP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204"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 w:bidi="ar"/>
          <w:rPrChange w:id="205"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 w:bidi="ar"/>
            </w:rPr>
          </w:rPrChange>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206"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t>4.</w:t>
      </w:r>
      <w:del w:id="207" w:author="景晓楠" w:date="2026-04-29T15:43:04Z">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rPrChange w:id="208" w:author="Lenovo" w:date="2026-04-30T15:07:03Z">
              <w:rPr>
                <w:rFonts w:hint="eastAsia" w:ascii="仿宋" w:hAnsi="仿宋" w:eastAsia="仿宋" w:cs="仿宋"/>
                <w:i w:val="0"/>
                <w:iCs w:val="0"/>
                <w:caps w:val="0"/>
                <w:color w:val="000000"/>
                <w:spacing w:val="0"/>
                <w:kern w:val="2"/>
                <w:sz w:val="32"/>
                <w:szCs w:val="32"/>
                <w:u w:val="none"/>
                <w:shd w:val="clear" w:fill="FFFFFF"/>
                <w:lang w:val="en-US" w:eastAsia="zh-CN" w:bidi="ar"/>
              </w:rPr>
            </w:rPrChange>
          </w:rPr>
          <w:delText xml:space="preserve"> </w:delText>
        </w:r>
      </w:del>
      <w:r>
        <w:rPr>
          <w:rStyle w:val="15"/>
          <w:rFonts w:hint="eastAsia" w:ascii="Times New Roman" w:hAnsi="Times New Roman" w:eastAsia="仿宋_GB2312" w:cs="仿宋_GB2312"/>
          <w:i w:val="0"/>
          <w:iCs w:val="0"/>
          <w:caps w:val="0"/>
          <w:color w:val="000000" w:themeColor="text1"/>
          <w:spacing w:val="0"/>
          <w:kern w:val="2"/>
          <w:sz w:val="32"/>
          <w:szCs w:val="32"/>
          <w:shd w:val="clear" w:fill="FFFFFF"/>
          <w:rPrChange w:id="209" w:author="Lenovo" w:date="2026-04-30T15:07:03Z">
            <w:rPr>
              <w:rStyle w:val="15"/>
              <w:rFonts w:hint="eastAsia" w:ascii="仿宋" w:hAnsi="仿宋" w:eastAsia="仿宋" w:cs="仿宋"/>
              <w:i w:val="0"/>
              <w:iCs w:val="0"/>
              <w:caps w:val="0"/>
              <w:color w:val="000000"/>
              <w:spacing w:val="0"/>
              <w:kern w:val="2"/>
              <w:sz w:val="32"/>
              <w:szCs w:val="32"/>
              <w:shd w:val="clear" w:fill="FFFFFF"/>
            </w:rPr>
          </w:rPrChange>
        </w:rPr>
        <w:t>2026年全国优秀科普图书作品推荐工作说明</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ins w:id="211" w:author="景晓楠" w:date="2026-04-29T15:43:12Z"/>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
        <w:pPrChange w:id="210"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12"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ins w:id="214" w:author="景晓楠" w:date="2026-04-29T15:43:13Z"/>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
        <w:pPrChange w:id="213"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shd w:val="clear" w:fill="FFFFFF"/>
          <w:vertAlign w:val="baseline"/>
          <w:lang w:bidi="ar"/>
          <w:rPrChange w:id="216" w:author="景晓楠" w:date="2026-04-29T15:37:47Z">
            <w:rPr>
              <w:rFonts w:hint="eastAsia" w:ascii="仿宋" w:hAnsi="仿宋" w:eastAsia="仿宋" w:cs="仿宋"/>
              <w:kern w:val="0"/>
              <w:sz w:val="32"/>
              <w:szCs w:val="32"/>
              <w:vertAlign w:val="baseline"/>
            </w:rPr>
          </w:rPrChange>
        </w:rPr>
        <w:pPrChange w:id="215"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both"/>
            <w:textAlignment w:val="baseline"/>
          </w:pPr>
        </w:pPrChange>
      </w:pPr>
    </w:p>
    <w:p>
      <w:pPr>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Lines="0" w:beforeAutospacing="0" w:after="0" w:afterLines="0" w:afterAutospacing="0" w:line="576" w:lineRule="exact"/>
        <w:ind w:left="0" w:right="0" w:firstLine="0" w:firstLineChars="0"/>
        <w:jc w:val="right"/>
        <w:textAlignment w:val="baseline"/>
        <w:rPr>
          <w:ins w:id="218" w:author="景晓楠" w:date="2026-04-29T15:43:56Z"/>
          <w:rFonts w:hint="default"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
        <w:pPrChange w:id="217" w:author="景晓楠" w:date="2026-04-29T15:43:48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center"/>
            <w:textAlignment w:val="baseline"/>
          </w:pPr>
        </w:pPrChange>
      </w:pPr>
      <w:del w:id="219" w:author="景晓楠" w:date="2026-04-29T15:43:15Z">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20"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delText xml:space="preserve">                                     </w:delText>
        </w:r>
      </w:del>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21"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t>科技日报社</w:t>
      </w:r>
      <w:ins w:id="222" w:author="景晓楠" w:date="2026-04-29T15:44:05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ins w:id="223" w:author="景晓楠" w:date="2026-04-29T15:44:06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ins w:id="224" w:author="景晓楠" w:date="2026-04-29T15:44:07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ins w:id="225" w:author="景晓楠" w:date="2026-04-29T15:44:08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0" w:firstLineChars="0"/>
        <w:jc w:val="right"/>
        <w:textAlignment w:val="baseline"/>
        <w:rPr>
          <w:del w:id="227" w:author="景晓楠" w:date="2026-04-29T15:43:57Z"/>
          <w:rFonts w:hint="eastAsia" w:ascii="Times New Roman" w:hAnsi="Times New Roman" w:eastAsia="仿宋_GB2312" w:cs="仿宋_GB2312"/>
          <w:i w:val="0"/>
          <w:iCs w:val="0"/>
          <w:caps w:val="0"/>
          <w:color w:val="000000" w:themeColor="text1"/>
          <w:spacing w:val="0"/>
          <w:kern w:val="0"/>
          <w:sz w:val="32"/>
          <w:szCs w:val="32"/>
          <w:shd w:val="clear" w:fill="FFFFFF"/>
          <w:vertAlign w:val="baseline"/>
          <w:rPrChange w:id="228" w:author="景晓楠" w:date="2026-04-29T15:37:47Z">
            <w:rPr>
              <w:del w:id="229" w:author="景晓楠" w:date="2026-04-29T15:43:57Z"/>
              <w:rFonts w:hint="eastAsia" w:ascii="仿宋" w:hAnsi="仿宋" w:eastAsia="仿宋" w:cs="仿宋"/>
              <w:i w:val="0"/>
              <w:iCs w:val="0"/>
              <w:caps w:val="0"/>
              <w:color w:val="000000"/>
              <w:spacing w:val="0"/>
              <w:kern w:val="0"/>
              <w:sz w:val="32"/>
              <w:szCs w:val="32"/>
              <w:shd w:val="clear" w:fill="FFFFFF"/>
              <w:vertAlign w:val="baseline"/>
            </w:rPr>
          </w:rPrChange>
        </w:rPr>
        <w:pPrChange w:id="226" w:author="景晓楠" w:date="2026-04-29T15:43:48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center"/>
            <w:textAlignment w:val="baseline"/>
          </w:pPr>
        </w:pPrChange>
      </w:pPr>
      <w:del w:id="230" w:author="景晓楠" w:date="2026-04-29T15:43:32Z">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31"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delText xml:space="preserve">  </w:delText>
        </w:r>
      </w:del>
    </w:p>
    <w:p>
      <w:pPr>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Lines="0" w:beforeAutospacing="0" w:after="0" w:afterLines="0" w:afterAutospacing="0" w:line="576" w:lineRule="exact"/>
        <w:ind w:left="0" w:right="0" w:firstLine="0" w:firstLineChars="0"/>
        <w:jc w:val="right"/>
        <w:textAlignment w:val="baseline"/>
        <w:rPr>
          <w:ins w:id="233" w:author="景晓楠" w:date="2026-04-29T15:43:26Z"/>
          <w:rFonts w:hint="default"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
        <w:pPrChange w:id="232" w:author="景晓楠" w:date="2026-04-29T15:43:57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right"/>
            <w:textAlignment w:val="baseline"/>
          </w:pPr>
        </w:pPrChange>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34"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t>2026年4月2</w:t>
      </w:r>
      <w:del w:id="235" w:author="景晓楠" w:date="2026-04-29T15:43:10Z">
        <w:r>
          <w:rPr>
            <w:rFonts w:hint="default"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36"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delText>4</w:delText>
        </w:r>
      </w:del>
      <w:ins w:id="237" w:author="景晓楠" w:date="2026-04-29T15:43:10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9</w:t>
        </w:r>
      </w:ins>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rPrChange w:id="238" w:author="景晓楠" w:date="2026-04-29T15:37:47Z">
            <w:rPr>
              <w:rFonts w:hint="eastAsia" w:ascii="仿宋" w:hAnsi="仿宋" w:eastAsia="仿宋" w:cs="仿宋"/>
              <w:i w:val="0"/>
              <w:iCs w:val="0"/>
              <w:caps w:val="0"/>
              <w:color w:val="000000"/>
              <w:spacing w:val="0"/>
              <w:kern w:val="0"/>
              <w:sz w:val="32"/>
              <w:szCs w:val="32"/>
              <w:shd w:val="clear" w:fill="FFFFFF"/>
              <w:vertAlign w:val="baseline"/>
              <w:lang w:val="en-US" w:eastAsia="zh-CN" w:bidi="ar"/>
            </w:rPr>
          </w:rPrChange>
        </w:rPr>
        <w:t>日</w:t>
      </w:r>
      <w:ins w:id="239" w:author="景晓楠" w:date="2026-04-29T15:44:02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ins w:id="240" w:author="景晓楠" w:date="2026-04-29T15:44:03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ins w:id="241" w:author="景晓楠" w:date="2026-04-29T15:44:04Z">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rPr>
          <w:t xml:space="preserve">   </w:t>
        </w:r>
      </w:ins>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bidi="ar"/>
          <w:rPrChange w:id="243" w:author="景晓楠" w:date="2026-04-29T15:37:47Z">
            <w:rPr>
              <w:rFonts w:hint="eastAsia" w:ascii="仿宋" w:hAnsi="仿宋" w:eastAsia="仿宋" w:cs="仿宋"/>
              <w:i w:val="0"/>
              <w:iCs w:val="0"/>
              <w:caps w:val="0"/>
              <w:color w:val="000000"/>
              <w:spacing w:val="0"/>
              <w:kern w:val="0"/>
              <w:sz w:val="32"/>
              <w:szCs w:val="32"/>
              <w:shd w:val="clear" w:fill="FFFFFF"/>
              <w:vertAlign w:val="baseline"/>
            </w:rPr>
          </w:rPrChange>
        </w:rPr>
        <w:pPrChange w:id="242"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40" w:firstLineChars="200"/>
            <w:jc w:val="right"/>
            <w:textAlignment w:val="baseline"/>
          </w:pPr>
        </w:pPrChange>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spacing w:val="8"/>
          <w:kern w:val="0"/>
          <w:sz w:val="32"/>
          <w:szCs w:val="32"/>
          <w:rPrChange w:id="245" w:author="景晓楠" w:date="2026-04-29T15:37:47Z">
            <w:rPr>
              <w:rFonts w:hint="eastAsia" w:ascii="Times New Roman" w:hAnsi="Times New Roman" w:eastAsia="仿宋_GB2312" w:cs="Times New Roman"/>
              <w:spacing w:val="8"/>
              <w:kern w:val="0"/>
              <w:sz w:val="32"/>
              <w:szCs w:val="32"/>
            </w:rPr>
          </w:rPrChange>
        </w:rPr>
        <w:pPrChange w:id="244" w:author="景晓楠" w:date="2026-04-29T15:38:12Z">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72" w:firstLineChars="200"/>
            <w:jc w:val="left"/>
          </w:pPr>
        </w:pPrChange>
      </w:pPr>
      <w:r>
        <w:rPr>
          <w:rFonts w:hint="eastAsia" w:ascii="Times New Roman" w:hAnsi="Times New Roman" w:eastAsia="仿宋_GB2312" w:cs="仿宋_GB2312"/>
          <w:color w:val="000000" w:themeColor="text1"/>
          <w:spacing w:val="8"/>
          <w:kern w:val="0"/>
          <w:sz w:val="32"/>
          <w:szCs w:val="32"/>
          <w:lang w:val="en-US" w:eastAsia="zh-CN" w:bidi="ar"/>
          <w:rPrChange w:id="246" w:author="景晓楠" w:date="2026-04-29T15:37:47Z">
            <w:rPr>
              <w:rFonts w:hint="eastAsia" w:ascii="仿宋_GB2312" w:hAnsi="Times New Roman" w:eastAsia="仿宋_GB2312" w:cs="仿宋_GB2312"/>
              <w:color w:val="000000"/>
              <w:spacing w:val="8"/>
              <w:kern w:val="0"/>
              <w:sz w:val="32"/>
              <w:szCs w:val="32"/>
              <w:lang w:val="en-US" w:eastAsia="zh-CN" w:bidi="ar"/>
            </w:rPr>
          </w:rPrChange>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Lines="0" w:beforeAutospacing="0" w:after="0" w:afterLines="0" w:afterAutospacing="0" w:line="576" w:lineRule="exact"/>
        <w:ind w:left="0" w:right="0" w:firstLine="0" w:firstLineChars="0"/>
        <w:jc w:val="both"/>
        <w:textAlignment w:val="baseline"/>
        <w:rPr>
          <w:ins w:id="248" w:author="景晓楠" w:date="2026-04-29T15:44:18Z"/>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rPr>
        <w:pPrChange w:id="247" w:author="景晓楠" w:date="2026-04-29T15:44:17Z">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Autospacing="0" w:after="0" w:afterAutospacing="0" w:line="560" w:lineRule="exact"/>
            <w:ind w:left="0" w:right="0" w:firstLine="0" w:firstLineChars="0"/>
            <w:jc w:val="both"/>
            <w:textAlignment w:val="baseline"/>
          </w:pPr>
        </w:pPrChange>
      </w:pPr>
      <w:ins w:id="249" w:author="景晓楠" w:date="2026-04-29T15:44:14Z">
        <w:r>
          <w:rPr>
            <w:rFonts w:hint="eastAsia" w:ascii="Times New Roman" w:hAnsi="Times New Roman" w:eastAsia="仿宋_GB2312" w:cs="仿宋_GB2312"/>
            <w:bCs w:val="0"/>
            <w:color w:val="000000" w:themeColor="text1"/>
            <w:spacing w:val="-11"/>
            <w:kern w:val="2"/>
            <w:sz w:val="32"/>
            <w:szCs w:val="32"/>
            <w:lang w:val="en-US" w:eastAsia="zh-CN" w:bidi="ar"/>
          </w:rPr>
          <w:br w:type="page"/>
        </w:r>
      </w:ins>
      <w:r>
        <w:rPr>
          <w:rFonts w:hint="default" w:ascii="Times New Roman" w:hAnsi="Times New Roman" w:eastAsia="黑体" w:cs="Times New Roman"/>
          <w:bCs w:val="0"/>
          <w:color w:val="000000" w:themeColor="text1"/>
          <w:spacing w:val="-11"/>
          <w:kern w:val="2"/>
          <w:sz w:val="32"/>
          <w:szCs w:val="32"/>
          <w:lang w:val="en-US" w:eastAsia="zh-CN" w:bidi="ar"/>
          <w:rPrChange w:id="250" w:author="景晓楠" w:date="2026-04-29T15:51:09Z">
            <w:rPr>
              <w:rFonts w:hint="eastAsia" w:ascii="仿宋_GB2312" w:hAnsi="Calibri" w:eastAsia="仿宋_GB2312" w:cs="仿宋_GB2312"/>
              <w:bCs/>
              <w:color w:val="000000"/>
              <w:spacing w:val="-11"/>
              <w:kern w:val="2"/>
              <w:sz w:val="32"/>
              <w:szCs w:val="32"/>
              <w:lang w:val="en-US" w:eastAsia="zh-CN" w:bidi="ar"/>
            </w:rPr>
          </w:rPrChange>
        </w:rPr>
        <w:t>附件</w:t>
      </w:r>
      <w:r>
        <w:rPr>
          <w:rFonts w:hint="default" w:ascii="Times New Roman" w:hAnsi="Times New Roman" w:eastAsia="黑体" w:cs="Times New Roman"/>
          <w:i w:val="0"/>
          <w:iCs w:val="0"/>
          <w:caps w:val="0"/>
          <w:color w:val="000000" w:themeColor="text1"/>
          <w:spacing w:val="0"/>
          <w:kern w:val="2"/>
          <w:sz w:val="32"/>
          <w:szCs w:val="32"/>
          <w:shd w:val="clear" w:fill="FFFFFF"/>
          <w:lang w:val="en-US" w:eastAsia="zh-CN" w:bidi="ar"/>
          <w:rPrChange w:id="251" w:author="景晓楠" w:date="2026-04-29T15:51:09Z">
            <w:rPr>
              <w:rFonts w:hint="eastAsia" w:ascii="仿宋" w:hAnsi="仿宋" w:eastAsia="仿宋" w:cs="仿宋"/>
              <w:i w:val="0"/>
              <w:iCs w:val="0"/>
              <w:caps w:val="0"/>
              <w:color w:val="000000"/>
              <w:spacing w:val="0"/>
              <w:kern w:val="2"/>
              <w:sz w:val="32"/>
              <w:szCs w:val="32"/>
              <w:shd w:val="clear" w:fill="FFFFFF"/>
              <w:lang w:val="en-US" w:eastAsia="zh-CN" w:bidi="ar"/>
            </w:rPr>
          </w:rPrChange>
        </w:rPr>
        <w:t>1</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Cs w:val="0"/>
          <w:color w:val="000000" w:themeColor="text1"/>
          <w:spacing w:val="0"/>
          <w:kern w:val="2"/>
          <w:sz w:val="32"/>
          <w:szCs w:val="32"/>
          <w:shd w:val="clear" w:fill="FFFFFF"/>
          <w:lang w:bidi="ar"/>
          <w:rPrChange w:id="253" w:author="景晓楠" w:date="2026-04-29T15:37:47Z">
            <w:rPr>
              <w:rFonts w:hint="default" w:ascii="黑体" w:hAnsi="宋体" w:eastAsia="黑体" w:cs="黑体"/>
              <w:bCs/>
              <w:color w:val="000000"/>
              <w:spacing w:val="-11"/>
              <w:kern w:val="2"/>
              <w:sz w:val="32"/>
              <w:szCs w:val="32"/>
            </w:rPr>
          </w:rPrChange>
        </w:rPr>
        <w:pPrChange w:id="252" w:author="景晓楠" w:date="2026-04-29T15:44:17Z">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Autospacing="0" w:after="0" w:afterAutospacing="0" w:line="560" w:lineRule="exact"/>
            <w:ind w:left="0" w:right="0" w:firstLine="0" w:firstLineChars="0"/>
            <w:jc w:val="both"/>
            <w:textAlignment w:val="baseline"/>
          </w:pPr>
        </w:pPrChange>
      </w:pPr>
    </w:p>
    <w:p>
      <w:pPr>
        <w:keepNext w:val="0"/>
        <w:keepLines w:val="0"/>
        <w:widowControl w:val="0"/>
        <w:suppressLineNumbers w:val="0"/>
        <w:spacing w:before="0" w:beforeLines="0" w:beforeAutospacing="0" w:after="0" w:afterLines="0" w:afterAutospacing="0" w:line="576" w:lineRule="exact"/>
        <w:ind w:left="0" w:right="0" w:firstLine="0" w:firstLineChars="0"/>
        <w:jc w:val="center"/>
        <w:outlineLvl w:val="3"/>
        <w:rPr>
          <w:del w:id="255" w:author="景晓楠" w:date="2026-04-29T15:44:21Z"/>
          <w:rFonts w:hint="eastAsia" w:ascii="方正小标宋_GBK" w:hAnsi="方正小标宋_GBK" w:eastAsia="方正小标宋_GBK" w:cs="方正小标宋_GBK"/>
          <w:b/>
          <w:bCs/>
          <w:color w:val="000000" w:themeColor="text1"/>
          <w:spacing w:val="6"/>
          <w:kern w:val="2"/>
          <w:sz w:val="44"/>
          <w:szCs w:val="44"/>
          <w:rPrChange w:id="256" w:author="景晓楠" w:date="2026-04-30T00:23:43Z">
            <w:rPr>
              <w:del w:id="257" w:author="景晓楠" w:date="2026-04-29T15:44:21Z"/>
              <w:rFonts w:hint="eastAsia" w:ascii="方正小标宋_GBK" w:hAnsi="方正小标宋_GBK" w:eastAsia="方正小标宋_GBK" w:cs="方正小标宋_GBK"/>
              <w:b w:val="0"/>
              <w:bCs w:val="0"/>
              <w:spacing w:val="6"/>
              <w:kern w:val="2"/>
              <w:sz w:val="36"/>
              <w:szCs w:val="36"/>
            </w:rPr>
          </w:rPrChange>
        </w:rPr>
        <w:pPrChange w:id="254" w:author="景晓楠" w:date="2026-04-29T15:45:24Z">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pPr>
        </w:pPrChange>
      </w:pPr>
      <w:r>
        <w:rPr>
          <w:rFonts w:hint="default" w:ascii="Times New Roman" w:hAnsi="Times New Roman" w:eastAsia="方正小标宋_GBK" w:cs="Times New Roman"/>
          <w:b/>
          <w:bCs/>
          <w:color w:val="000000" w:themeColor="text1"/>
          <w:spacing w:val="6"/>
          <w:kern w:val="2"/>
          <w:sz w:val="44"/>
          <w:szCs w:val="44"/>
          <w:lang w:val="en-US" w:eastAsia="zh-CN" w:bidi="ar"/>
          <w:rPrChange w:id="258" w:author="景晓楠" w:date="2026-04-30T00:23:43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2026</w:t>
      </w:r>
      <w:r>
        <w:rPr>
          <w:rFonts w:hint="eastAsia" w:ascii="方正小标宋_GBK" w:hAnsi="方正小标宋_GBK" w:eastAsia="方正小标宋_GBK" w:cs="方正小标宋_GBK"/>
          <w:b/>
          <w:bCs/>
          <w:color w:val="000000" w:themeColor="text1"/>
          <w:spacing w:val="6"/>
          <w:kern w:val="2"/>
          <w:sz w:val="44"/>
          <w:szCs w:val="44"/>
          <w:lang w:val="en-US" w:eastAsia="zh-CN" w:bidi="ar"/>
          <w:rPrChange w:id="259" w:author="景晓楠" w:date="2026-04-30T00:23:43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年全国优秀科普图书作品</w:t>
      </w:r>
    </w:p>
    <w:p>
      <w:pPr>
        <w:keepNext w:val="0"/>
        <w:keepLines w:val="0"/>
        <w:widowControl w:val="0"/>
        <w:suppressLineNumbers w:val="0"/>
        <w:spacing w:before="0" w:beforeLines="0" w:beforeAutospacing="0" w:after="0" w:afterLines="0" w:afterAutospacing="0" w:line="576" w:lineRule="exact"/>
        <w:ind w:left="0" w:right="0" w:firstLine="0" w:firstLineChars="0"/>
        <w:jc w:val="center"/>
        <w:outlineLvl w:val="3"/>
        <w:rPr>
          <w:ins w:id="261" w:author="景晓楠" w:date="2026-04-29T15:44:26Z"/>
          <w:rFonts w:hint="eastAsia" w:ascii="方正小标宋_GBK" w:hAnsi="方正小标宋_GBK" w:eastAsia="方正小标宋_GBK" w:cs="方正小标宋_GBK"/>
          <w:b/>
          <w:bCs/>
          <w:color w:val="000000" w:themeColor="text1"/>
          <w:spacing w:val="6"/>
          <w:kern w:val="2"/>
          <w:sz w:val="44"/>
          <w:szCs w:val="44"/>
          <w:lang w:val="en-US" w:eastAsia="zh-CN" w:bidi="ar"/>
          <w:rPrChange w:id="262" w:author="景晓楠" w:date="2026-04-30T00:23:43Z">
            <w:rPr>
              <w:ins w:id="263" w:author="景晓楠" w:date="2026-04-29T15:44:26Z"/>
              <w:rFonts w:hint="eastAsia" w:ascii="Times New Roman" w:hAnsi="Times New Roman" w:eastAsia="仿宋_GB2312" w:cs="仿宋_GB2312"/>
              <w:b w:val="0"/>
              <w:bCs w:val="0"/>
              <w:color w:val="000000" w:themeColor="text1"/>
              <w:spacing w:val="6"/>
              <w:kern w:val="2"/>
              <w:sz w:val="32"/>
              <w:szCs w:val="32"/>
              <w:lang w:val="en-US" w:eastAsia="zh-CN" w:bidi="ar"/>
            </w:rPr>
          </w:rPrChange>
        </w:rPr>
        <w:pPrChange w:id="260" w:author="景晓楠" w:date="2026-04-29T15:45:24Z">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pPr>
        </w:pPrChange>
      </w:pPr>
      <w:r>
        <w:rPr>
          <w:rFonts w:hint="eastAsia" w:ascii="方正小标宋_GBK" w:hAnsi="方正小标宋_GBK" w:eastAsia="方正小标宋_GBK" w:cs="方正小标宋_GBK"/>
          <w:b/>
          <w:bCs/>
          <w:color w:val="000000" w:themeColor="text1"/>
          <w:spacing w:val="6"/>
          <w:kern w:val="2"/>
          <w:sz w:val="44"/>
          <w:szCs w:val="44"/>
          <w:lang w:val="en-US" w:eastAsia="zh-CN" w:bidi="ar"/>
          <w:rPrChange w:id="264" w:author="景晓楠" w:date="2026-04-30T00:23:43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推荐单位名单</w:t>
      </w:r>
    </w:p>
    <w:p>
      <w:pPr>
        <w:keepNext w:val="0"/>
        <w:keepLines w:val="0"/>
        <w:widowControl w:val="0"/>
        <w:suppressLineNumbers w:val="0"/>
        <w:spacing w:before="0" w:beforeLines="0" w:beforeAutospacing="0" w:after="0" w:afterLines="0" w:afterAutospacing="0" w:line="576" w:lineRule="exact"/>
        <w:ind w:left="0" w:right="0" w:firstLine="0" w:firstLineChars="0"/>
        <w:jc w:val="both"/>
        <w:outlineLvl w:val="3"/>
        <w:rPr>
          <w:rFonts w:hint="eastAsia" w:ascii="Times New Roman" w:hAnsi="Times New Roman" w:eastAsia="仿宋_GB2312" w:cs="仿宋_GB2312"/>
          <w:b w:val="0"/>
          <w:bCs w:val="0"/>
          <w:color w:val="000000" w:themeColor="text1"/>
          <w:spacing w:val="6"/>
          <w:kern w:val="2"/>
          <w:sz w:val="32"/>
          <w:szCs w:val="32"/>
          <w:lang w:bidi="ar"/>
          <w:rPrChange w:id="266" w:author="景晓楠" w:date="2026-04-29T15:37:47Z">
            <w:rPr>
              <w:rFonts w:hint="eastAsia" w:ascii="方正小标宋_GBK" w:hAnsi="方正小标宋_GBK" w:eastAsia="方正小标宋_GBK" w:cs="方正小标宋_GBK"/>
              <w:b w:val="0"/>
              <w:bCs w:val="0"/>
              <w:spacing w:val="6"/>
              <w:kern w:val="2"/>
              <w:sz w:val="36"/>
              <w:szCs w:val="36"/>
            </w:rPr>
          </w:rPrChange>
        </w:rPr>
        <w:pPrChange w:id="265" w:author="景晓楠" w:date="2026-04-29T15:44:23Z">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pPr>
        </w:pPrChange>
      </w:pPr>
    </w:p>
    <w:tbl>
      <w:tblPr>
        <w:tblStyle w:val="13"/>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29" w:type="dxa"/>
          <w:left w:w="29" w:type="dxa"/>
          <w:bottom w:w="29" w:type="dxa"/>
          <w:right w:w="29" w:type="dxa"/>
        </w:tblCellMar>
        <w:tblPrChange w:id="267" w:author="景晓楠" w:date="2026-04-29T15:44:50Z">
          <w:tblPr>
            <w:tblStyle w:val="13"/>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29" w:type="dxa"/>
              <w:left w:w="29" w:type="dxa"/>
              <w:bottom w:w="29" w:type="dxa"/>
              <w:right w:w="29" w:type="dxa"/>
            </w:tblCellMar>
          </w:tblPr>
        </w:tblPrChange>
      </w:tblPr>
      <w:tblGrid>
        <w:gridCol w:w="767"/>
        <w:gridCol w:w="3485"/>
        <w:gridCol w:w="767"/>
        <w:gridCol w:w="3485"/>
        <w:tblGridChange w:id="268">
          <w:tblGrid>
            <w:gridCol w:w="767"/>
            <w:gridCol w:w="3485"/>
            <w:gridCol w:w="767"/>
            <w:gridCol w:w="3485"/>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269" w:author="景晓楠" w:date="2026-04-29T15:44: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86" w:hRule="atLeast"/>
          <w:jc w:val="center"/>
          <w:trPrChange w:id="269" w:author="景晓楠" w:date="2026-04-29T15:44:50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270" w:author="景晓楠" w:date="2026-04-29T15:44:50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272" w:author="景晓楠" w:date="2026-04-29T15:45:30Z">
                  <w:rPr>
                    <w:rFonts w:hint="default" w:ascii="黑体" w:hAnsi="宋体" w:eastAsia="黑体" w:cs="黑体"/>
                    <w:kern w:val="2"/>
                    <w:sz w:val="24"/>
                    <w:szCs w:val="24"/>
                  </w:rPr>
                </w:rPrChange>
              </w:rPr>
              <w:pPrChange w:id="271" w:author="景晓楠" w:date="2026-04-29T15:44:5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273" w:author="景晓楠" w:date="2026-04-29T15:45:30Z">
                  <w:rPr>
                    <w:rFonts w:hint="default" w:ascii="黑体" w:hAnsi="宋体" w:eastAsia="黑体" w:cs="黑体"/>
                    <w:color w:val="000000"/>
                    <w:kern w:val="2"/>
                    <w:sz w:val="24"/>
                    <w:szCs w:val="24"/>
                    <w:lang w:val="en-US" w:eastAsia="zh-CN" w:bidi="ar"/>
                  </w:rPr>
                </w:rPrChange>
              </w:rPr>
              <w:t>序号</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274" w:author="景晓楠" w:date="2026-04-29T15:44:50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276" w:author="景晓楠" w:date="2026-04-29T15:45:30Z">
                  <w:rPr>
                    <w:rFonts w:hint="default" w:ascii="黑体" w:hAnsi="宋体" w:eastAsia="黑体" w:cs="黑体"/>
                    <w:kern w:val="2"/>
                    <w:sz w:val="24"/>
                    <w:szCs w:val="24"/>
                  </w:rPr>
                </w:rPrChange>
              </w:rPr>
              <w:pPrChange w:id="275" w:author="景晓楠" w:date="2026-04-29T15:44:5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277" w:author="景晓楠" w:date="2026-04-29T15:45:30Z">
                  <w:rPr>
                    <w:rFonts w:hint="default" w:ascii="黑体" w:hAnsi="宋体" w:eastAsia="黑体" w:cs="黑体"/>
                    <w:color w:val="000000"/>
                    <w:kern w:val="2"/>
                    <w:sz w:val="24"/>
                    <w:szCs w:val="24"/>
                    <w:lang w:val="en-US" w:eastAsia="zh-CN" w:bidi="ar"/>
                  </w:rPr>
                </w:rPrChange>
              </w:rPr>
              <w:t>单位名称</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278" w:author="景晓楠" w:date="2026-04-29T15:44:50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280" w:author="景晓楠" w:date="2026-04-29T15:45:30Z">
                  <w:rPr>
                    <w:rFonts w:hint="default" w:ascii="黑体" w:hAnsi="宋体" w:eastAsia="黑体" w:cs="黑体"/>
                    <w:kern w:val="2"/>
                    <w:sz w:val="24"/>
                    <w:szCs w:val="24"/>
                  </w:rPr>
                </w:rPrChange>
              </w:rPr>
              <w:pPrChange w:id="279" w:author="景晓楠" w:date="2026-04-29T15:44:5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281" w:author="景晓楠" w:date="2026-04-29T15:45:30Z">
                  <w:rPr>
                    <w:rFonts w:hint="default" w:ascii="黑体" w:hAnsi="宋体" w:eastAsia="黑体" w:cs="黑体"/>
                    <w:color w:val="000000"/>
                    <w:kern w:val="2"/>
                    <w:sz w:val="24"/>
                    <w:szCs w:val="24"/>
                    <w:lang w:val="en-US" w:eastAsia="zh-CN" w:bidi="ar"/>
                  </w:rPr>
                </w:rPrChange>
              </w:rPr>
              <w:t>序号</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282" w:author="景晓楠" w:date="2026-04-29T15:44:50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284" w:author="景晓楠" w:date="2026-04-29T15:45:30Z">
                  <w:rPr>
                    <w:rFonts w:hint="default" w:ascii="黑体" w:hAnsi="宋体" w:eastAsia="黑体" w:cs="黑体"/>
                    <w:kern w:val="2"/>
                    <w:sz w:val="24"/>
                    <w:szCs w:val="24"/>
                  </w:rPr>
                </w:rPrChange>
              </w:rPr>
              <w:pPrChange w:id="283" w:author="景晓楠" w:date="2026-04-29T15:44:5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285" w:author="景晓楠" w:date="2026-04-29T15:45:30Z">
                  <w:rPr>
                    <w:rFonts w:hint="default" w:ascii="黑体" w:hAnsi="宋体" w:eastAsia="黑体" w:cs="黑体"/>
                    <w:color w:val="000000"/>
                    <w:kern w:val="2"/>
                    <w:sz w:val="24"/>
                    <w:szCs w:val="24"/>
                    <w:lang w:val="en-US" w:eastAsia="zh-CN" w:bidi="ar"/>
                  </w:rPr>
                </w:rPrChange>
              </w:rPr>
              <w:t>单位名称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286" w:author="景晓楠" w:date="2026-04-29T15:46:2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9" w:hRule="atLeast"/>
          <w:jc w:val="center"/>
          <w:trPrChange w:id="286" w:author="景晓楠" w:date="2026-04-29T15:46:29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287" w:author="景晓楠" w:date="2026-04-29T15:46:29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289" w:author="景晓楠" w:date="2026-04-29T15:45:30Z">
                  <w:rPr>
                    <w:rFonts w:hint="default" w:ascii="Calibri" w:hAnsi="Calibri" w:eastAsia="宋体" w:cs="Times New Roman"/>
                    <w:kern w:val="2"/>
                    <w:sz w:val="24"/>
                    <w:szCs w:val="24"/>
                  </w:rPr>
                </w:rPrChange>
              </w:rPr>
              <w:pPrChange w:id="28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290" w:author="景晓楠" w:date="2026-04-29T15:45:30Z">
                  <w:rPr>
                    <w:rFonts w:hint="default" w:ascii="Calibri" w:hAnsi="Calibri" w:eastAsia="宋体" w:cs="Times New Roman"/>
                    <w:color w:val="000000"/>
                    <w:kern w:val="2"/>
                    <w:sz w:val="24"/>
                    <w:szCs w:val="24"/>
                    <w:lang w:val="en-US" w:eastAsia="zh-CN" w:bidi="ar"/>
                  </w:rPr>
                </w:rPrChange>
              </w:rPr>
              <w:t>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291" w:author="景晓楠" w:date="2026-04-29T15:46:29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293" w:author="景晓楠" w:date="2026-04-29T15:45:30Z">
                  <w:rPr>
                    <w:rFonts w:hint="default" w:ascii="Calibri" w:hAnsi="Calibri" w:eastAsia="宋体" w:cs="Times New Roman"/>
                    <w:kern w:val="2"/>
                    <w:sz w:val="24"/>
                    <w:szCs w:val="24"/>
                  </w:rPr>
                </w:rPrChange>
              </w:rPr>
              <w:pPrChange w:id="29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294" w:author="景晓楠" w:date="2026-04-29T15:45:30Z">
                  <w:rPr>
                    <w:rFonts w:hint="eastAsia" w:ascii="宋体" w:hAnsi="宋体" w:eastAsia="宋体" w:cs="宋体"/>
                    <w:color w:val="000000"/>
                    <w:kern w:val="2"/>
                    <w:sz w:val="24"/>
                    <w:szCs w:val="24"/>
                    <w:lang w:val="en-US" w:eastAsia="zh-CN" w:bidi="ar"/>
                  </w:rPr>
                </w:rPrChange>
              </w:rPr>
              <w:t>中央组织部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295" w:author="景晓楠" w:date="2026-04-29T15:46:29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297" w:author="景晓楠" w:date="2026-04-29T15:45:30Z">
                  <w:rPr>
                    <w:rFonts w:hint="default" w:ascii="Calibri" w:hAnsi="Calibri" w:eastAsia="宋体" w:cs="Times New Roman"/>
                    <w:kern w:val="2"/>
                    <w:sz w:val="24"/>
                    <w:szCs w:val="24"/>
                  </w:rPr>
                </w:rPrChange>
              </w:rPr>
              <w:pPrChange w:id="29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24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298" w:author="景晓楠" w:date="2026-04-29T15:46:29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00" w:author="景晓楠" w:date="2026-04-29T15:45:30Z">
                  <w:rPr>
                    <w:rFonts w:hint="default" w:ascii="Calibri" w:hAnsi="Calibri" w:eastAsia="宋体" w:cs="Times New Roman"/>
                    <w:kern w:val="2"/>
                    <w:sz w:val="24"/>
                    <w:szCs w:val="24"/>
                  </w:rPr>
                </w:rPrChange>
              </w:rPr>
              <w:pPrChange w:id="29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海关总署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01" w:author="景晓楠" w:date="2026-04-29T15:46:3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54" w:hRule="atLeast"/>
          <w:jc w:val="center"/>
          <w:trPrChange w:id="301" w:author="景晓楠" w:date="2026-04-29T15:46:31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02" w:author="景晓楠" w:date="2026-04-29T15:46:31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04" w:author="景晓楠" w:date="2026-04-29T15:45:30Z">
                  <w:rPr>
                    <w:rFonts w:hint="default" w:ascii="Calibri" w:hAnsi="Calibri" w:eastAsia="宋体" w:cs="Times New Roman"/>
                    <w:kern w:val="2"/>
                    <w:sz w:val="24"/>
                    <w:szCs w:val="24"/>
                  </w:rPr>
                </w:rPrChange>
              </w:rPr>
              <w:pPrChange w:id="30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05" w:author="景晓楠" w:date="2026-04-29T15:45:30Z">
                  <w:rPr>
                    <w:rFonts w:hint="default" w:ascii="Calibri" w:hAnsi="Calibri" w:eastAsia="宋体" w:cs="Times New Roman"/>
                    <w:color w:val="000000"/>
                    <w:kern w:val="2"/>
                    <w:sz w:val="24"/>
                    <w:szCs w:val="24"/>
                    <w:lang w:val="en-US" w:eastAsia="zh-CN" w:bidi="ar"/>
                  </w:rPr>
                </w:rPrChange>
              </w:rPr>
              <w:t>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06" w:author="景晓楠" w:date="2026-04-29T15:46:31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08" w:author="景晓楠" w:date="2026-04-29T15:45:30Z">
                  <w:rPr>
                    <w:rFonts w:hint="default" w:ascii="Calibri" w:hAnsi="Calibri" w:eastAsia="宋体" w:cs="Times New Roman"/>
                    <w:kern w:val="2"/>
                    <w:sz w:val="24"/>
                    <w:szCs w:val="24"/>
                  </w:rPr>
                </w:rPrChange>
              </w:rPr>
              <w:pPrChange w:id="30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09" w:author="景晓楠" w:date="2026-04-29T15:45:30Z">
                  <w:rPr>
                    <w:rFonts w:hint="eastAsia" w:ascii="宋体" w:hAnsi="宋体" w:eastAsia="宋体" w:cs="宋体"/>
                    <w:color w:val="000000"/>
                    <w:kern w:val="2"/>
                    <w:sz w:val="24"/>
                    <w:szCs w:val="24"/>
                    <w:lang w:val="en-US" w:eastAsia="zh-CN" w:bidi="ar"/>
                  </w:rPr>
                </w:rPrChange>
              </w:rPr>
              <w:t>中央宣传部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10" w:author="景晓楠" w:date="2026-04-29T15:46:31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12" w:author="景晓楠" w:date="2026-04-29T15:45:30Z">
                  <w:rPr>
                    <w:rFonts w:hint="default" w:ascii="Calibri" w:hAnsi="Calibri" w:eastAsia="宋体" w:cs="Times New Roman"/>
                    <w:kern w:val="2"/>
                    <w:sz w:val="24"/>
                    <w:szCs w:val="24"/>
                  </w:rPr>
                </w:rPrChange>
              </w:rPr>
              <w:pPrChange w:id="31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25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13" w:author="景晓楠" w:date="2026-04-29T15:46:31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15" w:author="景晓楠" w:date="2026-04-29T15:45:30Z">
                  <w:rPr>
                    <w:rFonts w:hint="default" w:ascii="Calibri" w:hAnsi="Calibri" w:eastAsia="宋体" w:cs="Times New Roman"/>
                    <w:kern w:val="2"/>
                    <w:sz w:val="24"/>
                    <w:szCs w:val="24"/>
                  </w:rPr>
                </w:rPrChange>
              </w:rPr>
              <w:pPrChange w:id="31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税务总局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16" w:author="景晓楠" w:date="2026-04-29T15:46:3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09" w:hRule="atLeast"/>
          <w:jc w:val="center"/>
          <w:trPrChange w:id="316" w:author="景晓楠" w:date="2026-04-29T15:46:33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17" w:author="景晓楠" w:date="2026-04-29T15:46:33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19" w:author="景晓楠" w:date="2026-04-29T15:45:30Z">
                  <w:rPr>
                    <w:rFonts w:hint="default" w:ascii="Calibri" w:hAnsi="Calibri" w:eastAsia="宋体" w:cs="Times New Roman"/>
                    <w:kern w:val="2"/>
                    <w:sz w:val="24"/>
                    <w:szCs w:val="24"/>
                  </w:rPr>
                </w:rPrChange>
              </w:rPr>
              <w:pPrChange w:id="31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20" w:author="景晓楠" w:date="2026-04-29T15:45:30Z">
                  <w:rPr>
                    <w:rFonts w:hint="default" w:ascii="Calibri" w:hAnsi="Calibri" w:eastAsia="宋体" w:cs="Times New Roman"/>
                    <w:color w:val="000000"/>
                    <w:kern w:val="2"/>
                    <w:sz w:val="24"/>
                    <w:szCs w:val="24"/>
                    <w:lang w:val="en-US" w:eastAsia="zh-CN" w:bidi="ar"/>
                  </w:rPr>
                </w:rPrChange>
              </w:rPr>
              <w:t>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21" w:author="景晓楠" w:date="2026-04-29T15:46:33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23" w:author="景晓楠" w:date="2026-04-29T15:45:30Z">
                  <w:rPr>
                    <w:rFonts w:hint="default" w:ascii="Calibri" w:hAnsi="Calibri" w:eastAsia="宋体" w:cs="Times New Roman"/>
                    <w:kern w:val="2"/>
                    <w:sz w:val="24"/>
                    <w:szCs w:val="24"/>
                  </w:rPr>
                </w:rPrChange>
              </w:rPr>
              <w:pPrChange w:id="32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24" w:author="景晓楠" w:date="2026-04-29T15:45:30Z">
                  <w:rPr>
                    <w:rFonts w:hint="eastAsia" w:ascii="宋体" w:hAnsi="宋体" w:eastAsia="宋体" w:cs="宋体"/>
                    <w:color w:val="000000"/>
                    <w:kern w:val="2"/>
                    <w:sz w:val="24"/>
                    <w:szCs w:val="24"/>
                    <w:lang w:val="en-US" w:eastAsia="zh-CN" w:bidi="ar"/>
                  </w:rPr>
                </w:rPrChange>
              </w:rPr>
              <w:t>中央网信办</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25" w:author="景晓楠" w:date="2026-04-29T15:46:33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27" w:author="景晓楠" w:date="2026-04-29T15:45:30Z">
                  <w:rPr>
                    <w:rFonts w:hint="default" w:ascii="Calibri" w:hAnsi="Calibri" w:eastAsia="宋体" w:cs="Times New Roman"/>
                    <w:kern w:val="2"/>
                    <w:sz w:val="24"/>
                    <w:szCs w:val="24"/>
                  </w:rPr>
                </w:rPrChange>
              </w:rPr>
              <w:pPrChange w:id="32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26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28" w:author="景晓楠" w:date="2026-04-29T15:46:33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30" w:author="景晓楠" w:date="2026-04-29T15:45:30Z">
                  <w:rPr>
                    <w:rFonts w:hint="default" w:ascii="Calibri" w:hAnsi="Calibri" w:eastAsia="宋体" w:cs="Times New Roman"/>
                    <w:kern w:val="2"/>
                    <w:sz w:val="24"/>
                    <w:szCs w:val="24"/>
                  </w:rPr>
                </w:rPrChange>
              </w:rPr>
              <w:pPrChange w:id="32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市场监管总局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31" w:author="景晓楠" w:date="2026-04-29T15:46:3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24" w:hRule="atLeast"/>
          <w:jc w:val="center"/>
          <w:trPrChange w:id="331" w:author="景晓楠" w:date="2026-04-29T15:46:35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32" w:author="景晓楠" w:date="2026-04-29T15:46:3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34" w:author="景晓楠" w:date="2026-04-29T15:45:30Z">
                  <w:rPr>
                    <w:rFonts w:hint="default" w:ascii="Calibri" w:hAnsi="Calibri" w:eastAsia="宋体" w:cs="Times New Roman"/>
                    <w:kern w:val="2"/>
                    <w:sz w:val="24"/>
                    <w:szCs w:val="24"/>
                  </w:rPr>
                </w:rPrChange>
              </w:rPr>
              <w:pPrChange w:id="33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35" w:author="景晓楠" w:date="2026-04-29T15:45:30Z">
                  <w:rPr>
                    <w:rFonts w:hint="default" w:ascii="Calibri" w:hAnsi="Calibri" w:eastAsia="宋体" w:cs="Times New Roman"/>
                    <w:color w:val="000000"/>
                    <w:kern w:val="2"/>
                    <w:sz w:val="24"/>
                    <w:szCs w:val="24"/>
                    <w:lang w:val="en-US" w:eastAsia="zh-CN" w:bidi="ar"/>
                  </w:rPr>
                </w:rPrChange>
              </w:rPr>
              <w:t>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36" w:author="景晓楠" w:date="2026-04-29T15:46:3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38" w:author="景晓楠" w:date="2026-04-29T15:45:30Z">
                  <w:rPr>
                    <w:rFonts w:hint="default" w:ascii="Calibri" w:hAnsi="Calibri" w:eastAsia="宋体" w:cs="Times New Roman"/>
                    <w:kern w:val="2"/>
                    <w:sz w:val="24"/>
                    <w:szCs w:val="24"/>
                  </w:rPr>
                </w:rPrChange>
              </w:rPr>
              <w:pPrChange w:id="33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39" w:author="景晓楠" w:date="2026-04-29T15:45:30Z">
                  <w:rPr>
                    <w:rFonts w:hint="eastAsia" w:ascii="宋体" w:hAnsi="宋体" w:eastAsia="宋体" w:cs="宋体"/>
                    <w:color w:val="000000"/>
                    <w:kern w:val="2"/>
                    <w:sz w:val="24"/>
                    <w:szCs w:val="24"/>
                    <w:lang w:val="en-US" w:eastAsia="zh-CN" w:bidi="ar"/>
                  </w:rPr>
                </w:rPrChange>
              </w:rPr>
              <w:t>国家保密局</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40" w:author="景晓楠" w:date="2026-04-29T15:46:3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42" w:author="景晓楠" w:date="2026-04-29T15:45:30Z">
                  <w:rPr>
                    <w:rFonts w:hint="default" w:ascii="Calibri" w:hAnsi="Calibri" w:eastAsia="宋体" w:cs="Times New Roman"/>
                    <w:kern w:val="2"/>
                    <w:sz w:val="24"/>
                    <w:szCs w:val="24"/>
                  </w:rPr>
                </w:rPrChange>
              </w:rPr>
              <w:pPrChange w:id="34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27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43" w:author="景晓楠" w:date="2026-04-29T15:46:3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45" w:author="景晓楠" w:date="2026-04-29T15:45:30Z">
                  <w:rPr>
                    <w:rFonts w:hint="default" w:ascii="Calibri" w:hAnsi="Calibri" w:eastAsia="宋体" w:cs="Times New Roman"/>
                    <w:kern w:val="2"/>
                    <w:sz w:val="24"/>
                    <w:szCs w:val="24"/>
                  </w:rPr>
                </w:rPrChange>
              </w:rPr>
              <w:pPrChange w:id="34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广电总局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46" w:author="景晓楠" w:date="2026-04-29T15:46:37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PrEx>
          </w:tblPrExChange>
        </w:tblPrEx>
        <w:trPr>
          <w:trHeight w:val="324" w:hRule="atLeast"/>
          <w:jc w:val="center"/>
          <w:trPrChange w:id="346" w:author="景晓楠" w:date="2026-04-29T15:46:37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47" w:author="景晓楠" w:date="2026-04-29T15:46:37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49" w:author="景晓楠" w:date="2026-04-29T15:45:30Z">
                  <w:rPr>
                    <w:rFonts w:hint="default" w:ascii="Calibri" w:hAnsi="Calibri" w:eastAsia="宋体" w:cs="Times New Roman"/>
                    <w:kern w:val="2"/>
                    <w:sz w:val="24"/>
                    <w:szCs w:val="24"/>
                  </w:rPr>
                </w:rPrChange>
              </w:rPr>
              <w:pPrChange w:id="34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50" w:author="景晓楠" w:date="2026-04-29T15:45:30Z">
                  <w:rPr>
                    <w:rFonts w:hint="default" w:ascii="Calibri" w:hAnsi="Calibri" w:eastAsia="宋体" w:cs="Times New Roman"/>
                    <w:color w:val="000000"/>
                    <w:kern w:val="2"/>
                    <w:sz w:val="24"/>
                    <w:szCs w:val="24"/>
                    <w:lang w:val="en-US" w:eastAsia="zh-CN" w:bidi="ar"/>
                  </w:rPr>
                </w:rPrChange>
              </w:rPr>
              <w:t>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51" w:author="景晓楠" w:date="2026-04-29T15:46:37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53" w:author="景晓楠" w:date="2026-04-29T15:45:30Z">
                  <w:rPr>
                    <w:rFonts w:hint="default" w:ascii="Calibri" w:hAnsi="Calibri" w:eastAsia="宋体" w:cs="Times New Roman"/>
                    <w:kern w:val="2"/>
                    <w:sz w:val="24"/>
                    <w:szCs w:val="24"/>
                  </w:rPr>
                </w:rPrChange>
              </w:rPr>
              <w:pPrChange w:id="35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54" w:author="景晓楠" w:date="2026-04-29T15:45:30Z">
                  <w:rPr>
                    <w:rFonts w:hint="eastAsia" w:ascii="宋体" w:hAnsi="宋体" w:eastAsia="宋体" w:cs="宋体"/>
                    <w:color w:val="000000"/>
                    <w:kern w:val="2"/>
                    <w:sz w:val="24"/>
                    <w:szCs w:val="24"/>
                    <w:lang w:val="en-US" w:eastAsia="zh-CN" w:bidi="ar"/>
                  </w:rPr>
                </w:rPrChange>
              </w:rPr>
              <w:t>国家发展改革委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55" w:author="景晓楠" w:date="2026-04-29T15:46:37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57" w:author="景晓楠" w:date="2026-04-29T15:45:30Z">
                  <w:rPr>
                    <w:rFonts w:hint="default" w:ascii="Calibri" w:hAnsi="Calibri" w:eastAsia="宋体" w:cs="Times New Roman"/>
                    <w:kern w:val="2"/>
                    <w:sz w:val="24"/>
                    <w:szCs w:val="24"/>
                  </w:rPr>
                </w:rPrChange>
              </w:rPr>
              <w:pPrChange w:id="35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28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58" w:author="景晓楠" w:date="2026-04-29T15:46:37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60" w:author="景晓楠" w:date="2026-04-29T15:45:30Z">
                  <w:rPr>
                    <w:rFonts w:hint="default" w:ascii="Calibri" w:hAnsi="Calibri" w:eastAsia="宋体" w:cs="Times New Roman"/>
                    <w:kern w:val="2"/>
                    <w:sz w:val="24"/>
                    <w:szCs w:val="24"/>
                  </w:rPr>
                </w:rPrChange>
              </w:rPr>
              <w:pPrChange w:id="35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体育总局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61" w:author="景晓楠" w:date="2026-04-29T15:47:27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290" w:hRule="atLeast"/>
          <w:jc w:val="center"/>
          <w:trPrChange w:id="361" w:author="景晓楠" w:date="2026-04-29T15:47:27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62" w:author="景晓楠" w:date="2026-04-29T15:47:27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64" w:author="景晓楠" w:date="2026-04-29T15:45:30Z">
                  <w:rPr>
                    <w:rFonts w:hint="default" w:ascii="Calibri" w:hAnsi="Calibri" w:eastAsia="宋体" w:cs="Times New Roman"/>
                    <w:kern w:val="2"/>
                    <w:sz w:val="24"/>
                    <w:szCs w:val="24"/>
                  </w:rPr>
                </w:rPrChange>
              </w:rPr>
              <w:pPrChange w:id="36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65" w:author="景晓楠" w:date="2026-04-29T15:45:30Z">
                  <w:rPr>
                    <w:rFonts w:hint="default" w:ascii="Calibri" w:hAnsi="Calibri" w:eastAsia="宋体" w:cs="Times New Roman"/>
                    <w:color w:val="000000"/>
                    <w:kern w:val="2"/>
                    <w:sz w:val="24"/>
                    <w:szCs w:val="24"/>
                    <w:lang w:val="en-US" w:eastAsia="zh-CN" w:bidi="ar"/>
                  </w:rPr>
                </w:rPrChange>
              </w:rPr>
              <w:t>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66" w:author="景晓楠" w:date="2026-04-29T15:47:27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68" w:author="景晓楠" w:date="2026-04-29T15:45:30Z">
                  <w:rPr>
                    <w:rFonts w:hint="default" w:ascii="Calibri" w:hAnsi="Calibri" w:eastAsia="宋体" w:cs="Times New Roman"/>
                    <w:kern w:val="2"/>
                    <w:sz w:val="24"/>
                    <w:szCs w:val="24"/>
                  </w:rPr>
                </w:rPrChange>
              </w:rPr>
              <w:pPrChange w:id="36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69" w:author="景晓楠" w:date="2026-04-29T15:45:30Z">
                  <w:rPr>
                    <w:rFonts w:hint="eastAsia" w:ascii="宋体" w:hAnsi="宋体" w:eastAsia="宋体" w:cs="宋体"/>
                    <w:color w:val="000000"/>
                    <w:kern w:val="2"/>
                    <w:sz w:val="24"/>
                    <w:szCs w:val="24"/>
                    <w:lang w:val="en-US" w:eastAsia="zh-CN" w:bidi="ar"/>
                  </w:rPr>
                </w:rPrChange>
              </w:rPr>
              <w:t>教育部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70" w:author="景晓楠" w:date="2026-04-29T15:47:27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72" w:author="景晓楠" w:date="2026-04-29T15:45:30Z">
                  <w:rPr>
                    <w:rFonts w:hint="default" w:ascii="Calibri" w:hAnsi="Calibri" w:eastAsia="宋体" w:cs="Times New Roman"/>
                    <w:kern w:val="2"/>
                    <w:sz w:val="24"/>
                    <w:szCs w:val="24"/>
                  </w:rPr>
                </w:rPrChange>
              </w:rPr>
              <w:pPrChange w:id="37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29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73" w:author="景晓楠" w:date="2026-04-29T15:47:27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75" w:author="景晓楠" w:date="2026-04-29T15:45:30Z">
                  <w:rPr>
                    <w:rFonts w:hint="default" w:ascii="Calibri" w:hAnsi="Calibri" w:eastAsia="宋体" w:cs="Times New Roman"/>
                    <w:kern w:val="2"/>
                    <w:sz w:val="24"/>
                    <w:szCs w:val="24"/>
                  </w:rPr>
                </w:rPrChange>
              </w:rPr>
              <w:pPrChange w:id="37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中国科学院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76" w:author="景晓楠" w:date="2026-04-29T15:47:2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9" w:hRule="atLeast"/>
          <w:jc w:val="center"/>
          <w:trPrChange w:id="376" w:author="景晓楠" w:date="2026-04-29T15:47:29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77" w:author="景晓楠" w:date="2026-04-29T15:47:29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79" w:author="景晓楠" w:date="2026-04-29T15:45:30Z">
                  <w:rPr>
                    <w:rFonts w:hint="default" w:ascii="Calibri" w:hAnsi="Calibri" w:eastAsia="宋体" w:cs="Times New Roman"/>
                    <w:kern w:val="2"/>
                    <w:sz w:val="24"/>
                    <w:szCs w:val="24"/>
                  </w:rPr>
                </w:rPrChange>
              </w:rPr>
              <w:pPrChange w:id="37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80" w:author="景晓楠" w:date="2026-04-29T15:45:30Z">
                  <w:rPr>
                    <w:rFonts w:hint="default" w:ascii="Calibri" w:hAnsi="Calibri" w:eastAsia="宋体" w:cs="Times New Roman"/>
                    <w:color w:val="000000"/>
                    <w:kern w:val="2"/>
                    <w:sz w:val="24"/>
                    <w:szCs w:val="24"/>
                    <w:lang w:val="en-US" w:eastAsia="zh-CN" w:bidi="ar"/>
                  </w:rPr>
                </w:rPrChange>
              </w:rPr>
              <w:t>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81" w:author="景晓楠" w:date="2026-04-29T15:47:29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83" w:author="景晓楠" w:date="2026-04-29T15:45:30Z">
                  <w:rPr>
                    <w:rFonts w:hint="default" w:ascii="Calibri" w:hAnsi="Calibri" w:eastAsia="宋体" w:cs="Times New Roman"/>
                    <w:kern w:val="2"/>
                    <w:sz w:val="24"/>
                    <w:szCs w:val="24"/>
                  </w:rPr>
                </w:rPrChange>
              </w:rPr>
              <w:pPrChange w:id="38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84" w:author="景晓楠" w:date="2026-04-29T15:45:30Z">
                  <w:rPr>
                    <w:rFonts w:hint="eastAsia" w:ascii="宋体" w:hAnsi="宋体" w:eastAsia="宋体" w:cs="宋体"/>
                    <w:color w:val="000000"/>
                    <w:kern w:val="2"/>
                    <w:sz w:val="24"/>
                    <w:szCs w:val="24"/>
                    <w:lang w:val="en-US" w:eastAsia="zh-CN" w:bidi="ar"/>
                  </w:rPr>
                </w:rPrChange>
              </w:rPr>
              <w:t>科技部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85" w:author="景晓楠" w:date="2026-04-29T15:47:29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87" w:author="景晓楠" w:date="2026-04-29T15:45:30Z">
                  <w:rPr>
                    <w:rFonts w:hint="default" w:ascii="Calibri" w:hAnsi="Calibri" w:eastAsia="宋体" w:cs="Times New Roman"/>
                    <w:kern w:val="2"/>
                    <w:sz w:val="24"/>
                    <w:szCs w:val="24"/>
                  </w:rPr>
                </w:rPrChange>
              </w:rPr>
              <w:pPrChange w:id="38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88" w:author="景晓楠" w:date="2026-04-29T15:47:29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90" w:author="景晓楠" w:date="2026-04-29T15:45:30Z">
                  <w:rPr>
                    <w:rFonts w:hint="default" w:ascii="Calibri" w:hAnsi="Calibri" w:eastAsia="宋体" w:cs="Times New Roman"/>
                    <w:kern w:val="2"/>
                    <w:sz w:val="24"/>
                    <w:szCs w:val="24"/>
                  </w:rPr>
                </w:rPrChange>
              </w:rPr>
              <w:pPrChange w:id="38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中国社科院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391" w:author="景晓楠" w:date="2026-04-29T15:49:3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52" w:hRule="atLeast"/>
          <w:jc w:val="center"/>
          <w:trPrChange w:id="391" w:author="景晓楠" w:date="2026-04-29T15:49:35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392" w:author="景晓楠" w:date="2026-04-29T15:49:3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94" w:author="景晓楠" w:date="2026-04-29T15:45:30Z">
                  <w:rPr>
                    <w:rFonts w:hint="default" w:ascii="Calibri" w:hAnsi="Calibri" w:eastAsia="宋体" w:cs="Times New Roman"/>
                    <w:kern w:val="2"/>
                    <w:sz w:val="24"/>
                    <w:szCs w:val="24"/>
                  </w:rPr>
                </w:rPrChange>
              </w:rPr>
              <w:pPrChange w:id="39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395" w:author="景晓楠" w:date="2026-04-29T15:45:30Z">
                  <w:rPr>
                    <w:rFonts w:hint="default" w:ascii="Calibri" w:hAnsi="Calibri" w:eastAsia="宋体" w:cs="Times New Roman"/>
                    <w:color w:val="000000"/>
                    <w:kern w:val="2"/>
                    <w:sz w:val="24"/>
                    <w:szCs w:val="24"/>
                    <w:lang w:val="en-US" w:eastAsia="zh-CN" w:bidi="ar"/>
                  </w:rPr>
                </w:rPrChange>
              </w:rPr>
              <w:t>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396" w:author="景晓楠" w:date="2026-04-29T15:49:3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398" w:author="景晓楠" w:date="2026-04-29T15:45:30Z">
                  <w:rPr>
                    <w:rFonts w:hint="default" w:ascii="Calibri" w:hAnsi="Calibri" w:eastAsia="宋体" w:cs="Times New Roman"/>
                    <w:kern w:val="2"/>
                    <w:sz w:val="24"/>
                    <w:szCs w:val="24"/>
                  </w:rPr>
                </w:rPrChange>
              </w:rPr>
              <w:pPrChange w:id="39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399" w:author="景晓楠" w:date="2026-04-29T15:45:30Z">
                  <w:rPr>
                    <w:rFonts w:hint="eastAsia" w:ascii="宋体" w:hAnsi="宋体" w:eastAsia="宋体" w:cs="宋体"/>
                    <w:color w:val="000000"/>
                    <w:kern w:val="2"/>
                    <w:sz w:val="24"/>
                    <w:szCs w:val="24"/>
                    <w:lang w:val="en-US" w:eastAsia="zh-CN" w:bidi="ar"/>
                  </w:rPr>
                </w:rPrChange>
              </w:rPr>
              <w:t>工业和信息化部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00" w:author="景晓楠" w:date="2026-04-29T15:49:3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02" w:author="景晓楠" w:date="2026-04-29T15:45:30Z">
                  <w:rPr>
                    <w:rFonts w:hint="default" w:ascii="Calibri" w:hAnsi="Calibri" w:eastAsia="宋体" w:cs="Times New Roman"/>
                    <w:kern w:val="2"/>
                    <w:sz w:val="24"/>
                    <w:szCs w:val="24"/>
                  </w:rPr>
                </w:rPrChange>
              </w:rPr>
              <w:pPrChange w:id="40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03" w:author="景晓楠" w:date="2026-04-29T15:49:3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05" w:author="景晓楠" w:date="2026-04-29T15:45:30Z">
                  <w:rPr>
                    <w:rFonts w:hint="default" w:ascii="Calibri" w:hAnsi="Calibri" w:eastAsia="宋体" w:cs="Times New Roman"/>
                    <w:kern w:val="2"/>
                    <w:sz w:val="24"/>
                    <w:szCs w:val="24"/>
                  </w:rPr>
                </w:rPrChange>
              </w:rPr>
              <w:pPrChange w:id="40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中国工程院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Change w:id="406" w:author="景晓楠" w:date="2026-04-29T15:49:37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7" w:hRule="atLeast"/>
          <w:jc w:val="center"/>
          <w:trPrChange w:id="406" w:author="景晓楠" w:date="2026-04-29T15:49:37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07" w:author="景晓楠" w:date="2026-04-29T15:49:37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09" w:author="景晓楠" w:date="2026-04-29T15:45:30Z">
                  <w:rPr>
                    <w:rFonts w:hint="default" w:ascii="Calibri" w:hAnsi="Calibri" w:eastAsia="宋体" w:cs="Times New Roman"/>
                    <w:kern w:val="2"/>
                    <w:sz w:val="24"/>
                    <w:szCs w:val="24"/>
                  </w:rPr>
                </w:rPrChange>
              </w:rPr>
              <w:pPrChange w:id="40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410" w:author="景晓楠" w:date="2026-04-29T15:45:30Z">
                  <w:rPr>
                    <w:rFonts w:hint="default" w:ascii="Calibri" w:hAnsi="Calibri" w:eastAsia="宋体" w:cs="Times New Roman"/>
                    <w:color w:val="000000"/>
                    <w:kern w:val="2"/>
                    <w:sz w:val="24"/>
                    <w:szCs w:val="24"/>
                    <w:lang w:val="en-US" w:eastAsia="zh-CN" w:bidi="ar"/>
                  </w:rPr>
                </w:rPrChange>
              </w:rPr>
              <w:t>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11" w:author="景晓楠" w:date="2026-04-29T15:49:37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13" w:author="景晓楠" w:date="2026-04-29T15:45:30Z">
                  <w:rPr>
                    <w:rFonts w:hint="default" w:ascii="Calibri" w:hAnsi="Calibri" w:eastAsia="宋体" w:cs="Times New Roman"/>
                    <w:kern w:val="2"/>
                    <w:sz w:val="24"/>
                    <w:szCs w:val="24"/>
                  </w:rPr>
                </w:rPrChange>
              </w:rPr>
              <w:pPrChange w:id="41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414" w:author="景晓楠" w:date="2026-04-29T15:45:30Z">
                  <w:rPr>
                    <w:rFonts w:hint="eastAsia" w:ascii="宋体" w:hAnsi="宋体" w:eastAsia="宋体" w:cs="宋体"/>
                    <w:color w:val="000000"/>
                    <w:kern w:val="2"/>
                    <w:sz w:val="24"/>
                    <w:szCs w:val="24"/>
                    <w:lang w:val="en-US" w:eastAsia="zh-CN" w:bidi="ar"/>
                  </w:rPr>
                </w:rPrChange>
              </w:rPr>
              <w:t>国家民委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15" w:author="景晓楠" w:date="2026-04-29T15:49:37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17" w:author="景晓楠" w:date="2026-04-29T15:45:30Z">
                  <w:rPr>
                    <w:rFonts w:hint="default" w:ascii="Calibri" w:hAnsi="Calibri" w:eastAsia="宋体" w:cs="Times New Roman"/>
                    <w:kern w:val="2"/>
                    <w:sz w:val="24"/>
                    <w:szCs w:val="24"/>
                  </w:rPr>
                </w:rPrChange>
              </w:rPr>
              <w:pPrChange w:id="41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18" w:author="景晓楠" w:date="2026-04-29T15:49:37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20" w:author="景晓楠" w:date="2026-04-29T15:45:30Z">
                  <w:rPr>
                    <w:rFonts w:hint="default" w:ascii="Calibri" w:hAnsi="Calibri" w:eastAsia="宋体" w:cs="Times New Roman"/>
                    <w:kern w:val="2"/>
                    <w:sz w:val="24"/>
                    <w:szCs w:val="24"/>
                  </w:rPr>
                </w:rPrChange>
              </w:rPr>
              <w:pPrChange w:id="41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中国气象局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421" w:author="景晓楠" w:date="2026-04-29T15:49:32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7" w:hRule="atLeast"/>
          <w:jc w:val="center"/>
          <w:trPrChange w:id="421" w:author="景晓楠" w:date="2026-04-29T15:49:32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22" w:author="景晓楠" w:date="2026-04-29T15:49:32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24" w:author="景晓楠" w:date="2026-04-29T15:45:30Z">
                  <w:rPr>
                    <w:rFonts w:hint="default" w:ascii="Calibri" w:hAnsi="Calibri" w:eastAsia="宋体" w:cs="Times New Roman"/>
                    <w:kern w:val="2"/>
                    <w:sz w:val="24"/>
                    <w:szCs w:val="24"/>
                  </w:rPr>
                </w:rPrChange>
              </w:rPr>
              <w:pPrChange w:id="42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425" w:author="景晓楠" w:date="2026-04-29T15:45:30Z">
                  <w:rPr>
                    <w:rFonts w:hint="default" w:ascii="Calibri" w:hAnsi="Calibri" w:eastAsia="宋体" w:cs="Times New Roman"/>
                    <w:color w:val="000000"/>
                    <w:kern w:val="2"/>
                    <w:sz w:val="24"/>
                    <w:szCs w:val="24"/>
                    <w:lang w:val="en-US" w:eastAsia="zh-CN" w:bidi="ar"/>
                  </w:rPr>
                </w:rPrChange>
              </w:rPr>
              <w:t>10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26" w:author="景晓楠" w:date="2026-04-29T15:49:32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28" w:author="景晓楠" w:date="2026-04-29T15:45:30Z">
                  <w:rPr>
                    <w:rFonts w:hint="default" w:ascii="Calibri" w:hAnsi="Calibri" w:eastAsia="宋体" w:cs="Times New Roman"/>
                    <w:kern w:val="2"/>
                    <w:sz w:val="24"/>
                    <w:szCs w:val="24"/>
                  </w:rPr>
                </w:rPrChange>
              </w:rPr>
              <w:pPrChange w:id="42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429" w:author="景晓楠" w:date="2026-04-29T15:45:30Z">
                  <w:rPr>
                    <w:rFonts w:hint="eastAsia" w:ascii="宋体" w:hAnsi="宋体" w:eastAsia="宋体" w:cs="宋体"/>
                    <w:color w:val="000000"/>
                    <w:kern w:val="2"/>
                    <w:sz w:val="24"/>
                    <w:szCs w:val="24"/>
                    <w:lang w:val="en-US" w:eastAsia="zh-CN" w:bidi="ar"/>
                  </w:rPr>
                </w:rPrChange>
              </w:rPr>
              <w:t>公安部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30" w:author="景晓楠" w:date="2026-04-29T15:49:32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32" w:author="景晓楠" w:date="2026-04-29T15:45:30Z">
                  <w:rPr>
                    <w:rFonts w:hint="default" w:ascii="Calibri" w:hAnsi="Calibri" w:eastAsia="宋体" w:cs="Times New Roman"/>
                    <w:kern w:val="2"/>
                    <w:sz w:val="24"/>
                    <w:szCs w:val="24"/>
                  </w:rPr>
                </w:rPrChange>
              </w:rPr>
              <w:pPrChange w:id="43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33" w:author="景晓楠" w:date="2026-04-29T15:49:32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35" w:author="景晓楠" w:date="2026-04-29T15:45:30Z">
                  <w:rPr>
                    <w:rFonts w:hint="default" w:ascii="Calibri" w:hAnsi="Calibri" w:eastAsia="宋体" w:cs="Times New Roman"/>
                    <w:kern w:val="2"/>
                    <w:sz w:val="24"/>
                    <w:szCs w:val="24"/>
                  </w:rPr>
                </w:rPrChange>
              </w:rPr>
              <w:pPrChange w:id="43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国家粮食和储备局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436" w:author="景晓楠" w:date="2026-04-29T15:49:3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7" w:hRule="atLeast"/>
          <w:jc w:val="center"/>
          <w:trPrChange w:id="436" w:author="景晓楠" w:date="2026-04-29T15:49:39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37" w:author="景晓楠" w:date="2026-04-29T15:49:39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39" w:author="景晓楠" w:date="2026-04-29T15:45:30Z">
                  <w:rPr>
                    <w:rFonts w:hint="default" w:ascii="Calibri" w:hAnsi="Calibri" w:eastAsia="宋体" w:cs="Times New Roman"/>
                    <w:kern w:val="2"/>
                    <w:sz w:val="24"/>
                    <w:szCs w:val="24"/>
                  </w:rPr>
                </w:rPrChange>
              </w:rPr>
              <w:pPrChange w:id="43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440" w:author="景晓楠" w:date="2026-04-29T15:45:30Z">
                  <w:rPr>
                    <w:rFonts w:hint="default" w:ascii="Calibri" w:hAnsi="Calibri" w:eastAsia="宋体" w:cs="Times New Roman"/>
                    <w:color w:val="000000"/>
                    <w:kern w:val="2"/>
                    <w:sz w:val="24"/>
                    <w:szCs w:val="24"/>
                    <w:lang w:val="en-US" w:eastAsia="zh-CN" w:bidi="ar"/>
                  </w:rPr>
                </w:rPrChange>
              </w:rPr>
              <w:t>11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41" w:author="景晓楠" w:date="2026-04-29T15:49:39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43" w:author="景晓楠" w:date="2026-04-29T15:45:30Z">
                  <w:rPr>
                    <w:rFonts w:hint="default" w:ascii="Calibri" w:hAnsi="Calibri" w:eastAsia="宋体" w:cs="Times New Roman"/>
                    <w:kern w:val="2"/>
                    <w:sz w:val="24"/>
                    <w:szCs w:val="24"/>
                  </w:rPr>
                </w:rPrChange>
              </w:rPr>
              <w:pPrChange w:id="44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444" w:author="景晓楠" w:date="2026-04-29T15:45:30Z">
                  <w:rPr>
                    <w:rFonts w:hint="eastAsia" w:ascii="宋体" w:hAnsi="宋体" w:eastAsia="宋体" w:cs="宋体"/>
                    <w:color w:val="000000"/>
                    <w:kern w:val="2"/>
                    <w:sz w:val="24"/>
                    <w:szCs w:val="24"/>
                    <w:lang w:val="en-US" w:eastAsia="zh-CN" w:bidi="ar"/>
                  </w:rPr>
                </w:rPrChange>
              </w:rPr>
              <w:t>财政部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45" w:author="景晓楠" w:date="2026-04-29T15:49:39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47" w:author="景晓楠" w:date="2026-04-29T15:45:30Z">
                  <w:rPr>
                    <w:rFonts w:hint="default" w:ascii="Calibri" w:hAnsi="Calibri" w:eastAsia="宋体" w:cs="Times New Roman"/>
                    <w:kern w:val="2"/>
                    <w:sz w:val="24"/>
                    <w:szCs w:val="24"/>
                  </w:rPr>
                </w:rPrChange>
              </w:rPr>
              <w:pPrChange w:id="44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48" w:author="景晓楠" w:date="2026-04-29T15:49:39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50" w:author="景晓楠" w:date="2026-04-29T15:45:30Z">
                  <w:rPr>
                    <w:rFonts w:hint="default" w:ascii="Calibri" w:hAnsi="Calibri" w:eastAsia="宋体" w:cs="Times New Roman"/>
                    <w:kern w:val="2"/>
                    <w:sz w:val="24"/>
                    <w:szCs w:val="24"/>
                  </w:rPr>
                </w:rPrChange>
              </w:rPr>
              <w:pPrChange w:id="44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国家国防科工局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451" w:author="景晓楠" w:date="2026-04-29T15:47:4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69" w:hRule="atLeast"/>
          <w:jc w:val="center"/>
          <w:trPrChange w:id="451" w:author="景晓楠" w:date="2026-04-29T15:47:40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52" w:author="景晓楠" w:date="2026-04-29T15:47:40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54" w:author="景晓楠" w:date="2026-04-29T15:45:30Z">
                  <w:rPr>
                    <w:rFonts w:hint="default" w:ascii="Calibri" w:hAnsi="Calibri" w:eastAsia="宋体" w:cs="Times New Roman"/>
                    <w:kern w:val="2"/>
                    <w:sz w:val="24"/>
                    <w:szCs w:val="24"/>
                  </w:rPr>
                </w:rPrChange>
              </w:rPr>
              <w:pPrChange w:id="45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455" w:author="景晓楠" w:date="2026-04-29T15:45:30Z">
                  <w:rPr>
                    <w:rFonts w:hint="default" w:ascii="Calibri" w:hAnsi="Calibri" w:eastAsia="宋体" w:cs="Times New Roman"/>
                    <w:color w:val="000000"/>
                    <w:kern w:val="2"/>
                    <w:sz w:val="24"/>
                    <w:szCs w:val="24"/>
                    <w:lang w:val="en-US" w:eastAsia="zh-CN" w:bidi="ar"/>
                  </w:rPr>
                </w:rPrChange>
              </w:rPr>
              <w:t>12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56" w:author="景晓楠" w:date="2026-04-29T15:47:40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58" w:author="景晓楠" w:date="2026-04-29T15:45:30Z">
                  <w:rPr>
                    <w:rFonts w:hint="default" w:ascii="Calibri" w:hAnsi="Calibri" w:eastAsia="宋体" w:cs="Times New Roman"/>
                    <w:kern w:val="2"/>
                    <w:sz w:val="24"/>
                    <w:szCs w:val="24"/>
                  </w:rPr>
                </w:rPrChange>
              </w:rPr>
              <w:pPrChange w:id="45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459" w:author="景晓楠" w:date="2026-04-29T15:45:30Z">
                  <w:rPr>
                    <w:rFonts w:hint="eastAsia" w:ascii="宋体" w:hAnsi="宋体" w:eastAsia="宋体" w:cs="宋体"/>
                    <w:color w:val="000000"/>
                    <w:kern w:val="2"/>
                    <w:sz w:val="24"/>
                    <w:szCs w:val="24"/>
                    <w:lang w:val="en-US" w:eastAsia="zh-CN" w:bidi="ar"/>
                  </w:rPr>
                </w:rPrChange>
              </w:rPr>
              <w:t>人力资源社会保障部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60" w:author="景晓楠" w:date="2026-04-29T15:47:40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62" w:author="景晓楠" w:date="2026-04-29T15:45:30Z">
                  <w:rPr>
                    <w:rFonts w:hint="default" w:ascii="Calibri" w:hAnsi="Calibri" w:eastAsia="宋体" w:cs="Times New Roman"/>
                    <w:kern w:val="2"/>
                    <w:sz w:val="24"/>
                    <w:szCs w:val="24"/>
                  </w:rPr>
                </w:rPrChange>
              </w:rPr>
              <w:pPrChange w:id="46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63" w:author="景晓楠" w:date="2026-04-29T15:47:40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65" w:author="景晓楠" w:date="2026-04-29T15:45:30Z">
                  <w:rPr>
                    <w:rFonts w:hint="default" w:ascii="Calibri" w:hAnsi="Calibri" w:eastAsia="宋体" w:cs="Times New Roman"/>
                    <w:kern w:val="2"/>
                    <w:sz w:val="24"/>
                    <w:szCs w:val="24"/>
                  </w:rPr>
                </w:rPrChange>
              </w:rPr>
              <w:pPrChange w:id="46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国家林草局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Change w:id="466" w:author="景晓楠" w:date="2026-04-29T15:47:42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54" w:hRule="atLeast"/>
          <w:jc w:val="center"/>
          <w:trPrChange w:id="466" w:author="景晓楠" w:date="2026-04-29T15:47:42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67" w:author="景晓楠" w:date="2026-04-29T15:47:42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69" w:author="景晓楠" w:date="2026-04-29T15:45:30Z">
                  <w:rPr>
                    <w:rFonts w:hint="default" w:ascii="Calibri" w:hAnsi="Calibri" w:eastAsia="宋体" w:cs="Times New Roman"/>
                    <w:kern w:val="2"/>
                    <w:sz w:val="24"/>
                    <w:szCs w:val="24"/>
                  </w:rPr>
                </w:rPrChange>
              </w:rPr>
              <w:pPrChange w:id="46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470" w:author="景晓楠" w:date="2026-04-29T15:45:30Z">
                  <w:rPr>
                    <w:rFonts w:hint="default" w:ascii="Calibri" w:hAnsi="Calibri" w:eastAsia="宋体" w:cs="Times New Roman"/>
                    <w:color w:val="000000"/>
                    <w:kern w:val="2"/>
                    <w:sz w:val="24"/>
                    <w:szCs w:val="24"/>
                    <w:lang w:val="en-US" w:eastAsia="zh-CN" w:bidi="ar"/>
                  </w:rPr>
                </w:rPrChange>
              </w:rPr>
              <w:t>13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71" w:author="景晓楠" w:date="2026-04-29T15:47:42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73" w:author="景晓楠" w:date="2026-04-29T15:45:30Z">
                  <w:rPr>
                    <w:rFonts w:hint="default" w:ascii="Calibri" w:hAnsi="Calibri" w:eastAsia="宋体" w:cs="Times New Roman"/>
                    <w:kern w:val="2"/>
                    <w:sz w:val="24"/>
                    <w:szCs w:val="24"/>
                  </w:rPr>
                </w:rPrChange>
              </w:rPr>
              <w:pPrChange w:id="47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474" w:author="景晓楠" w:date="2026-04-29T15:45:30Z">
                  <w:rPr>
                    <w:rFonts w:hint="eastAsia" w:ascii="宋体" w:hAnsi="宋体" w:eastAsia="宋体" w:cs="宋体"/>
                    <w:color w:val="000000"/>
                    <w:kern w:val="2"/>
                    <w:sz w:val="24"/>
                    <w:szCs w:val="24"/>
                    <w:lang w:val="en-US" w:eastAsia="zh-CN" w:bidi="ar"/>
                  </w:rPr>
                </w:rPrChange>
              </w:rPr>
              <w:t>自然资源部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75" w:author="景晓楠" w:date="2026-04-29T15:47:42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77" w:author="景晓楠" w:date="2026-04-29T15:45:30Z">
                  <w:rPr>
                    <w:rFonts w:hint="default" w:ascii="Calibri" w:hAnsi="Calibri" w:eastAsia="宋体" w:cs="Times New Roman"/>
                    <w:kern w:val="2"/>
                    <w:sz w:val="24"/>
                    <w:szCs w:val="24"/>
                  </w:rPr>
                </w:rPrChange>
              </w:rPr>
              <w:pPrChange w:id="47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78" w:author="景晓楠" w:date="2026-04-29T15:47:42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80" w:author="景晓楠" w:date="2026-04-29T15:45:30Z">
                  <w:rPr>
                    <w:rFonts w:hint="default" w:ascii="Calibri" w:hAnsi="Calibri" w:eastAsia="宋体" w:cs="Times New Roman"/>
                    <w:kern w:val="2"/>
                    <w:sz w:val="24"/>
                    <w:szCs w:val="24"/>
                  </w:rPr>
                </w:rPrChange>
              </w:rPr>
              <w:pPrChange w:id="47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中国地震局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481" w:author="景晓楠" w:date="2026-04-29T15:47:46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09" w:hRule="atLeast"/>
          <w:jc w:val="center"/>
          <w:trPrChange w:id="481" w:author="景晓楠" w:date="2026-04-29T15:47:46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82" w:author="景晓楠" w:date="2026-04-29T15:47:46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84" w:author="景晓楠" w:date="2026-04-29T15:45:30Z">
                  <w:rPr>
                    <w:rFonts w:hint="default" w:ascii="Calibri" w:hAnsi="Calibri" w:eastAsia="宋体" w:cs="Times New Roman"/>
                    <w:kern w:val="2"/>
                    <w:sz w:val="24"/>
                    <w:szCs w:val="24"/>
                  </w:rPr>
                </w:rPrChange>
              </w:rPr>
              <w:pPrChange w:id="48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485" w:author="景晓楠" w:date="2026-04-29T15:45:30Z">
                  <w:rPr>
                    <w:rFonts w:hint="default" w:ascii="Calibri" w:hAnsi="Calibri" w:eastAsia="宋体" w:cs="Times New Roman"/>
                    <w:color w:val="000000"/>
                    <w:kern w:val="2"/>
                    <w:sz w:val="24"/>
                    <w:szCs w:val="24"/>
                    <w:lang w:val="en-US" w:eastAsia="zh-CN" w:bidi="ar"/>
                  </w:rPr>
                </w:rPrChange>
              </w:rPr>
              <w:t>14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86" w:author="景晓楠" w:date="2026-04-29T15:47:46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88" w:author="景晓楠" w:date="2026-04-29T15:45:30Z">
                  <w:rPr>
                    <w:rFonts w:hint="default" w:ascii="Calibri" w:hAnsi="Calibri" w:eastAsia="宋体" w:cs="Times New Roman"/>
                    <w:kern w:val="2"/>
                    <w:sz w:val="24"/>
                    <w:szCs w:val="24"/>
                  </w:rPr>
                </w:rPrChange>
              </w:rPr>
              <w:pPrChange w:id="48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489" w:author="景晓楠" w:date="2026-04-29T15:45:30Z">
                  <w:rPr>
                    <w:rFonts w:hint="eastAsia" w:ascii="宋体" w:hAnsi="宋体" w:eastAsia="宋体" w:cs="宋体"/>
                    <w:color w:val="000000"/>
                    <w:kern w:val="2"/>
                    <w:sz w:val="24"/>
                    <w:szCs w:val="24"/>
                    <w:lang w:val="en-US" w:eastAsia="zh-CN" w:bidi="ar"/>
                  </w:rPr>
                </w:rPrChange>
              </w:rPr>
              <w:t>生态环境部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90" w:author="景晓楠" w:date="2026-04-29T15:47:46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92" w:author="景晓楠" w:date="2026-04-29T15:45:30Z">
                  <w:rPr>
                    <w:rFonts w:hint="default" w:ascii="Calibri" w:hAnsi="Calibri" w:eastAsia="宋体" w:cs="Times New Roman"/>
                    <w:kern w:val="2"/>
                    <w:sz w:val="24"/>
                    <w:szCs w:val="24"/>
                  </w:rPr>
                </w:rPrChange>
              </w:rPr>
              <w:pPrChange w:id="49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493" w:author="景晓楠" w:date="2026-04-29T15:47:46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95" w:author="景晓楠" w:date="2026-04-29T15:45:30Z">
                  <w:rPr>
                    <w:rFonts w:hint="default" w:ascii="Calibri" w:hAnsi="Calibri" w:eastAsia="宋体" w:cs="Times New Roman"/>
                    <w:kern w:val="2"/>
                    <w:sz w:val="24"/>
                    <w:szCs w:val="24"/>
                  </w:rPr>
                </w:rPrChange>
              </w:rPr>
              <w:pPrChange w:id="49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中央军委科学技术委员会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496" w:author="景晓楠" w:date="2026-04-29T15:47:4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24" w:hRule="atLeast"/>
          <w:jc w:val="center"/>
          <w:trPrChange w:id="496" w:author="景晓楠" w:date="2026-04-29T15:47:48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497" w:author="景晓楠" w:date="2026-04-29T15:47:48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499" w:author="景晓楠" w:date="2026-04-29T15:45:30Z">
                  <w:rPr>
                    <w:rFonts w:hint="default" w:ascii="Calibri" w:hAnsi="Calibri" w:eastAsia="宋体" w:cs="Times New Roman"/>
                    <w:kern w:val="2"/>
                    <w:sz w:val="24"/>
                    <w:szCs w:val="24"/>
                  </w:rPr>
                </w:rPrChange>
              </w:rPr>
              <w:pPrChange w:id="49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00" w:author="景晓楠" w:date="2026-04-29T15:45:30Z">
                  <w:rPr>
                    <w:rFonts w:hint="default" w:ascii="Calibri" w:hAnsi="Calibri" w:eastAsia="宋体" w:cs="Times New Roman"/>
                    <w:color w:val="000000"/>
                    <w:kern w:val="2"/>
                    <w:sz w:val="24"/>
                    <w:szCs w:val="24"/>
                    <w:lang w:val="en-US" w:eastAsia="zh-CN" w:bidi="ar"/>
                  </w:rPr>
                </w:rPrChange>
              </w:rPr>
              <w:t>15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01" w:author="景晓楠" w:date="2026-04-29T15:47:48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03" w:author="景晓楠" w:date="2026-04-29T15:45:30Z">
                  <w:rPr>
                    <w:rFonts w:hint="default" w:ascii="Calibri" w:hAnsi="Calibri" w:eastAsia="宋体" w:cs="Times New Roman"/>
                    <w:kern w:val="2"/>
                    <w:sz w:val="24"/>
                    <w:szCs w:val="24"/>
                  </w:rPr>
                </w:rPrChange>
              </w:rPr>
              <w:pPrChange w:id="50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04" w:author="景晓楠" w:date="2026-04-29T15:45:30Z">
                  <w:rPr>
                    <w:rFonts w:hint="eastAsia" w:ascii="宋体" w:hAnsi="宋体" w:eastAsia="宋体" w:cs="宋体"/>
                    <w:color w:val="000000"/>
                    <w:kern w:val="2"/>
                    <w:sz w:val="24"/>
                    <w:szCs w:val="24"/>
                    <w:lang w:val="en-US" w:eastAsia="zh-CN" w:bidi="ar"/>
                  </w:rPr>
                </w:rPrChange>
              </w:rPr>
              <w:t>住房城乡建设部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05" w:author="景晓楠" w:date="2026-04-29T15:47:48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07" w:author="景晓楠" w:date="2026-04-29T15:45:30Z">
                  <w:rPr>
                    <w:rFonts w:hint="default" w:ascii="Calibri" w:hAnsi="Calibri" w:eastAsia="宋体" w:cs="Times New Roman"/>
                    <w:kern w:val="2"/>
                    <w:sz w:val="24"/>
                    <w:szCs w:val="24"/>
                  </w:rPr>
                </w:rPrChange>
              </w:rPr>
              <w:pPrChange w:id="50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08" w:author="景晓楠" w:date="2026-04-29T15:47:48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10" w:author="景晓楠" w:date="2026-04-29T15:45:30Z">
                  <w:rPr>
                    <w:rFonts w:hint="default" w:ascii="Calibri" w:hAnsi="Calibri" w:eastAsia="宋体" w:cs="Times New Roman"/>
                    <w:kern w:val="2"/>
                    <w:sz w:val="24"/>
                    <w:szCs w:val="24"/>
                  </w:rPr>
                </w:rPrChange>
              </w:rPr>
              <w:pPrChange w:id="50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全国总工会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511" w:author="景晓楠" w:date="2026-04-29T15:47: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84" w:hRule="atLeast"/>
          <w:jc w:val="center"/>
          <w:trPrChange w:id="511" w:author="景晓楠" w:date="2026-04-29T15:47:50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12" w:author="景晓楠" w:date="2026-04-29T15:47:50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14" w:author="景晓楠" w:date="2026-04-29T15:45:30Z">
                  <w:rPr>
                    <w:rFonts w:hint="default" w:ascii="Calibri" w:hAnsi="Calibri" w:eastAsia="宋体" w:cs="Times New Roman"/>
                    <w:kern w:val="2"/>
                    <w:sz w:val="24"/>
                    <w:szCs w:val="24"/>
                  </w:rPr>
                </w:rPrChange>
              </w:rPr>
              <w:pPrChange w:id="51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15" w:author="景晓楠" w:date="2026-04-29T15:45:30Z">
                  <w:rPr>
                    <w:rFonts w:hint="default" w:ascii="Calibri" w:hAnsi="Calibri" w:eastAsia="宋体" w:cs="Times New Roman"/>
                    <w:color w:val="000000"/>
                    <w:kern w:val="2"/>
                    <w:sz w:val="24"/>
                    <w:szCs w:val="24"/>
                    <w:lang w:val="en-US" w:eastAsia="zh-CN" w:bidi="ar"/>
                  </w:rPr>
                </w:rPrChange>
              </w:rPr>
              <w:t>16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16" w:author="景晓楠" w:date="2026-04-29T15:47:50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18" w:author="景晓楠" w:date="2026-04-29T15:45:30Z">
                  <w:rPr>
                    <w:rFonts w:hint="default" w:ascii="Calibri" w:hAnsi="Calibri" w:eastAsia="宋体" w:cs="Times New Roman"/>
                    <w:kern w:val="2"/>
                    <w:sz w:val="24"/>
                    <w:szCs w:val="24"/>
                  </w:rPr>
                </w:rPrChange>
              </w:rPr>
              <w:pPrChange w:id="51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19" w:author="景晓楠" w:date="2026-04-29T15:45:30Z">
                  <w:rPr>
                    <w:rFonts w:hint="eastAsia" w:ascii="宋体" w:hAnsi="宋体" w:eastAsia="宋体" w:cs="宋体"/>
                    <w:color w:val="000000"/>
                    <w:kern w:val="2"/>
                    <w:sz w:val="24"/>
                    <w:szCs w:val="24"/>
                    <w:lang w:val="en-US" w:eastAsia="zh-CN" w:bidi="ar"/>
                  </w:rPr>
                </w:rPrChange>
              </w:rPr>
              <w:t>交通运输部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20" w:author="景晓楠" w:date="2026-04-29T15:47:50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22" w:author="景晓楠" w:date="2026-04-29T15:45:30Z">
                  <w:rPr>
                    <w:rFonts w:hint="default" w:ascii="Calibri" w:hAnsi="Calibri" w:eastAsia="宋体" w:cs="Times New Roman"/>
                    <w:kern w:val="2"/>
                    <w:sz w:val="24"/>
                    <w:szCs w:val="24"/>
                  </w:rPr>
                </w:rPrChange>
              </w:rPr>
              <w:pPrChange w:id="52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39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23" w:author="景晓楠" w:date="2026-04-29T15:47:50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25" w:author="景晓楠" w:date="2026-04-29T15:45:30Z">
                  <w:rPr>
                    <w:rFonts w:hint="default" w:ascii="Calibri" w:hAnsi="Calibri" w:eastAsia="宋体" w:cs="Times New Roman"/>
                    <w:kern w:val="2"/>
                    <w:sz w:val="24"/>
                    <w:szCs w:val="24"/>
                  </w:rPr>
                </w:rPrChange>
              </w:rPr>
              <w:pPrChange w:id="52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共青团中央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526" w:author="景晓楠" w:date="2026-04-29T15:47:52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09" w:hRule="atLeast"/>
          <w:jc w:val="center"/>
          <w:trPrChange w:id="526" w:author="景晓楠" w:date="2026-04-29T15:47:52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27" w:author="景晓楠" w:date="2026-04-29T15:47:52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29" w:author="景晓楠" w:date="2026-04-29T15:45:30Z">
                  <w:rPr>
                    <w:rFonts w:hint="default" w:ascii="Calibri" w:hAnsi="Calibri" w:eastAsia="宋体" w:cs="Times New Roman"/>
                    <w:kern w:val="2"/>
                    <w:sz w:val="24"/>
                    <w:szCs w:val="24"/>
                  </w:rPr>
                </w:rPrChange>
              </w:rPr>
              <w:pPrChange w:id="52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30" w:author="景晓楠" w:date="2026-04-29T15:45:30Z">
                  <w:rPr>
                    <w:rFonts w:hint="default" w:ascii="Calibri" w:hAnsi="Calibri" w:eastAsia="宋体" w:cs="Times New Roman"/>
                    <w:color w:val="000000"/>
                    <w:kern w:val="2"/>
                    <w:sz w:val="24"/>
                    <w:szCs w:val="24"/>
                    <w:lang w:val="en-US" w:eastAsia="zh-CN" w:bidi="ar"/>
                  </w:rPr>
                </w:rPrChange>
              </w:rPr>
              <w:t>17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31" w:author="景晓楠" w:date="2026-04-29T15:47:52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33" w:author="景晓楠" w:date="2026-04-29T15:45:30Z">
                  <w:rPr>
                    <w:rFonts w:hint="default" w:ascii="Calibri" w:hAnsi="Calibri" w:eastAsia="宋体" w:cs="Times New Roman"/>
                    <w:kern w:val="2"/>
                    <w:sz w:val="24"/>
                    <w:szCs w:val="24"/>
                  </w:rPr>
                </w:rPrChange>
              </w:rPr>
              <w:pPrChange w:id="53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34" w:author="景晓楠" w:date="2026-04-29T15:45:30Z">
                  <w:rPr>
                    <w:rFonts w:hint="eastAsia" w:ascii="宋体" w:hAnsi="宋体" w:eastAsia="宋体" w:cs="宋体"/>
                    <w:color w:val="000000"/>
                    <w:kern w:val="2"/>
                    <w:sz w:val="24"/>
                    <w:szCs w:val="24"/>
                    <w:lang w:val="en-US" w:eastAsia="zh-CN" w:bidi="ar"/>
                  </w:rPr>
                </w:rPrChange>
              </w:rPr>
              <w:t>水利部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35" w:author="景晓楠" w:date="2026-04-29T15:47:52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37" w:author="景晓楠" w:date="2026-04-29T15:45:30Z">
                  <w:rPr>
                    <w:rFonts w:hint="default" w:ascii="Calibri" w:hAnsi="Calibri" w:eastAsia="宋体" w:cs="Times New Roman"/>
                    <w:kern w:val="2"/>
                    <w:sz w:val="24"/>
                    <w:szCs w:val="24"/>
                  </w:rPr>
                </w:rPrChange>
              </w:rPr>
              <w:pPrChange w:id="53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40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38" w:author="景晓楠" w:date="2026-04-29T15:47:52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40" w:author="景晓楠" w:date="2026-04-29T15:45:30Z">
                  <w:rPr>
                    <w:rFonts w:hint="default" w:ascii="Calibri" w:hAnsi="Calibri" w:eastAsia="宋体" w:cs="Times New Roman"/>
                    <w:kern w:val="2"/>
                    <w:sz w:val="24"/>
                    <w:szCs w:val="24"/>
                  </w:rPr>
                </w:rPrChange>
              </w:rPr>
              <w:pPrChange w:id="53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全国妇联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541" w:author="景晓楠" w:date="2026-04-29T15:47:54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9" w:hRule="atLeast"/>
          <w:jc w:val="center"/>
          <w:trPrChange w:id="541" w:author="景晓楠" w:date="2026-04-29T15:47:54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42" w:author="景晓楠" w:date="2026-04-29T15:47:54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44" w:author="景晓楠" w:date="2026-04-29T15:45:30Z">
                  <w:rPr>
                    <w:rFonts w:hint="default" w:ascii="Calibri" w:hAnsi="Calibri" w:eastAsia="宋体" w:cs="Times New Roman"/>
                    <w:kern w:val="2"/>
                    <w:sz w:val="24"/>
                    <w:szCs w:val="24"/>
                  </w:rPr>
                </w:rPrChange>
              </w:rPr>
              <w:pPrChange w:id="54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45" w:author="景晓楠" w:date="2026-04-29T15:45:30Z">
                  <w:rPr>
                    <w:rFonts w:hint="default" w:ascii="Calibri" w:hAnsi="Calibri" w:eastAsia="宋体" w:cs="Times New Roman"/>
                    <w:color w:val="000000"/>
                    <w:kern w:val="2"/>
                    <w:sz w:val="24"/>
                    <w:szCs w:val="24"/>
                    <w:lang w:val="en-US" w:eastAsia="zh-CN" w:bidi="ar"/>
                  </w:rPr>
                </w:rPrChange>
              </w:rPr>
              <w:t>18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46" w:author="景晓楠" w:date="2026-04-29T15:47:54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48" w:author="景晓楠" w:date="2026-04-29T15:45:30Z">
                  <w:rPr>
                    <w:rFonts w:hint="default" w:ascii="Calibri" w:hAnsi="Calibri" w:eastAsia="宋体" w:cs="Times New Roman"/>
                    <w:kern w:val="2"/>
                    <w:sz w:val="24"/>
                    <w:szCs w:val="24"/>
                  </w:rPr>
                </w:rPrChange>
              </w:rPr>
              <w:pPrChange w:id="54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49" w:author="景晓楠" w:date="2026-04-29T15:45:30Z">
                  <w:rPr>
                    <w:rFonts w:hint="eastAsia" w:ascii="宋体" w:hAnsi="宋体" w:eastAsia="宋体" w:cs="宋体"/>
                    <w:color w:val="000000"/>
                    <w:kern w:val="2"/>
                    <w:sz w:val="24"/>
                    <w:szCs w:val="24"/>
                    <w:lang w:val="en-US" w:eastAsia="zh-CN" w:bidi="ar"/>
                  </w:rPr>
                </w:rPrChange>
              </w:rPr>
              <w:t>农业农村部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50" w:author="景晓楠" w:date="2026-04-29T15:47:54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52" w:author="景晓楠" w:date="2026-04-29T15:45:30Z">
                  <w:rPr>
                    <w:rFonts w:hint="default" w:ascii="Calibri" w:hAnsi="Calibri" w:eastAsia="宋体" w:cs="Times New Roman"/>
                    <w:kern w:val="2"/>
                    <w:sz w:val="24"/>
                    <w:szCs w:val="24"/>
                  </w:rPr>
                </w:rPrChange>
              </w:rPr>
              <w:pPrChange w:id="55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41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53" w:author="景晓楠" w:date="2026-04-29T15:47:54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55" w:author="景晓楠" w:date="2026-04-29T15:45:30Z">
                  <w:rPr>
                    <w:rFonts w:hint="default" w:ascii="Calibri" w:hAnsi="Calibri" w:eastAsia="宋体" w:cs="Times New Roman"/>
                    <w:kern w:val="2"/>
                    <w:sz w:val="24"/>
                    <w:szCs w:val="24"/>
                  </w:rPr>
                </w:rPrChange>
              </w:rPr>
              <w:pPrChange w:id="55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中国科协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Change w:id="556" w:author="景晓楠" w:date="2026-04-29T15:48:0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69" w:hRule="atLeast"/>
          <w:jc w:val="center"/>
          <w:trPrChange w:id="556" w:author="景晓楠" w:date="2026-04-29T15:48:01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57" w:author="景晓楠" w:date="2026-04-29T15:48:01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59" w:author="景晓楠" w:date="2026-04-29T15:45:30Z">
                  <w:rPr>
                    <w:rFonts w:hint="default" w:ascii="Calibri" w:hAnsi="Calibri" w:eastAsia="宋体" w:cs="Times New Roman"/>
                    <w:kern w:val="2"/>
                    <w:sz w:val="24"/>
                    <w:szCs w:val="24"/>
                  </w:rPr>
                </w:rPrChange>
              </w:rPr>
              <w:pPrChange w:id="55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60" w:author="景晓楠" w:date="2026-04-29T15:45:30Z">
                  <w:rPr>
                    <w:rFonts w:hint="default" w:ascii="Calibri" w:hAnsi="Calibri" w:eastAsia="宋体" w:cs="Times New Roman"/>
                    <w:color w:val="000000"/>
                    <w:kern w:val="2"/>
                    <w:sz w:val="24"/>
                    <w:szCs w:val="24"/>
                    <w:lang w:val="en-US" w:eastAsia="zh-CN" w:bidi="ar"/>
                  </w:rPr>
                </w:rPrChange>
              </w:rPr>
              <w:t>19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61" w:author="景晓楠" w:date="2026-04-29T15:48:01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63" w:author="景晓楠" w:date="2026-04-29T15:45:30Z">
                  <w:rPr>
                    <w:rFonts w:hint="default" w:ascii="Calibri" w:hAnsi="Calibri" w:eastAsia="宋体" w:cs="Times New Roman"/>
                    <w:kern w:val="2"/>
                    <w:sz w:val="24"/>
                    <w:szCs w:val="24"/>
                  </w:rPr>
                </w:rPrChange>
              </w:rPr>
              <w:pPrChange w:id="56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64" w:author="景晓楠" w:date="2026-04-29T15:45:30Z">
                  <w:rPr>
                    <w:rFonts w:hint="eastAsia" w:ascii="宋体" w:hAnsi="宋体" w:eastAsia="宋体" w:cs="宋体"/>
                    <w:color w:val="000000"/>
                    <w:kern w:val="2"/>
                    <w:sz w:val="24"/>
                    <w:szCs w:val="24"/>
                    <w:lang w:val="en-US" w:eastAsia="zh-CN" w:bidi="ar"/>
                  </w:rPr>
                </w:rPrChange>
              </w:rPr>
              <w:t>文化和旅游部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65" w:author="景晓楠" w:date="2026-04-29T15:48:01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67" w:author="景晓楠" w:date="2026-04-29T15:45:30Z">
                  <w:rPr>
                    <w:rFonts w:hint="default" w:ascii="Calibri" w:hAnsi="Calibri" w:eastAsia="宋体" w:cs="Times New Roman"/>
                    <w:kern w:val="2"/>
                    <w:sz w:val="24"/>
                    <w:szCs w:val="24"/>
                  </w:rPr>
                </w:rPrChange>
              </w:rPr>
              <w:pPrChange w:id="56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42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68" w:author="景晓楠" w:date="2026-04-29T15:48:01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70" w:author="景晓楠" w:date="2026-04-29T15:45:30Z">
                  <w:rPr>
                    <w:rFonts w:hint="default" w:ascii="Calibri" w:hAnsi="Calibri" w:eastAsia="宋体" w:cs="Times New Roman"/>
                    <w:kern w:val="2"/>
                    <w:sz w:val="24"/>
                    <w:szCs w:val="24"/>
                  </w:rPr>
                </w:rPrChange>
              </w:rPr>
              <w:pPrChange w:id="56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国家知识产权局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571" w:author="景晓楠" w:date="2026-04-29T15:47:5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9" w:hRule="atLeast"/>
          <w:jc w:val="center"/>
          <w:trPrChange w:id="571" w:author="景晓楠" w:date="2026-04-29T15:47:58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72" w:author="景晓楠" w:date="2026-04-29T15:47:58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74" w:author="景晓楠" w:date="2026-04-29T15:45:30Z">
                  <w:rPr>
                    <w:rFonts w:hint="default" w:ascii="Calibri" w:hAnsi="Calibri" w:eastAsia="宋体" w:cs="Times New Roman"/>
                    <w:kern w:val="2"/>
                    <w:sz w:val="24"/>
                    <w:szCs w:val="24"/>
                  </w:rPr>
                </w:rPrChange>
              </w:rPr>
              <w:pPrChange w:id="573"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75" w:author="景晓楠" w:date="2026-04-29T15:45:30Z">
                  <w:rPr>
                    <w:rFonts w:hint="default" w:ascii="Calibri" w:hAnsi="Calibri" w:eastAsia="宋体" w:cs="Times New Roman"/>
                    <w:color w:val="000000"/>
                    <w:kern w:val="2"/>
                    <w:sz w:val="24"/>
                    <w:szCs w:val="24"/>
                    <w:lang w:val="en-US" w:eastAsia="zh-CN" w:bidi="ar"/>
                  </w:rPr>
                </w:rPrChange>
              </w:rPr>
              <w:t>20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76" w:author="景晓楠" w:date="2026-04-29T15:47:58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78" w:author="景晓楠" w:date="2026-04-29T15:45:30Z">
                  <w:rPr>
                    <w:rFonts w:hint="default" w:ascii="Calibri" w:hAnsi="Calibri" w:eastAsia="宋体" w:cs="Times New Roman"/>
                    <w:kern w:val="2"/>
                    <w:sz w:val="24"/>
                    <w:szCs w:val="24"/>
                  </w:rPr>
                </w:rPrChange>
              </w:rPr>
              <w:pPrChange w:id="577"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79" w:author="景晓楠" w:date="2026-04-29T15:45:30Z">
                  <w:rPr>
                    <w:rFonts w:hint="eastAsia" w:ascii="宋体" w:hAnsi="宋体" w:eastAsia="宋体" w:cs="宋体"/>
                    <w:color w:val="000000"/>
                    <w:kern w:val="2"/>
                    <w:sz w:val="24"/>
                    <w:szCs w:val="24"/>
                    <w:lang w:val="en-US" w:eastAsia="zh-CN" w:bidi="ar"/>
                  </w:rPr>
                </w:rPrChange>
              </w:rPr>
              <w:t>国家卫生健康委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80" w:author="景晓楠" w:date="2026-04-29T15:47:58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82" w:author="景晓楠" w:date="2026-04-29T15:45:30Z">
                  <w:rPr>
                    <w:rFonts w:hint="default" w:ascii="Calibri" w:hAnsi="Calibri" w:eastAsia="宋体" w:cs="Times New Roman"/>
                    <w:kern w:val="2"/>
                    <w:sz w:val="24"/>
                    <w:szCs w:val="24"/>
                  </w:rPr>
                </w:rPrChange>
              </w:rPr>
              <w:pPrChange w:id="581"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43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83" w:author="景晓楠" w:date="2026-04-29T15:47:58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85" w:author="景晓楠" w:date="2026-04-29T15:45:30Z">
                  <w:rPr>
                    <w:rFonts w:hint="default" w:ascii="Calibri" w:hAnsi="Calibri" w:eastAsia="宋体" w:cs="Times New Roman"/>
                    <w:kern w:val="2"/>
                    <w:sz w:val="24"/>
                    <w:szCs w:val="24"/>
                  </w:rPr>
                </w:rPrChange>
              </w:rPr>
              <w:pPrChange w:id="584"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新华社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586" w:author="景晓楠" w:date="2026-04-29T15:48:3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24" w:hRule="atLeast"/>
          <w:jc w:val="center"/>
          <w:trPrChange w:id="586" w:author="景晓楠" w:date="2026-04-29T15:48:35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87" w:author="景晓楠" w:date="2026-04-29T15:48:3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89" w:author="景晓楠" w:date="2026-04-29T15:45:30Z">
                  <w:rPr>
                    <w:rFonts w:hint="default" w:ascii="Calibri" w:hAnsi="Calibri" w:eastAsia="宋体" w:cs="Times New Roman"/>
                    <w:kern w:val="2"/>
                    <w:sz w:val="24"/>
                    <w:szCs w:val="24"/>
                  </w:rPr>
                </w:rPrChange>
              </w:rPr>
              <w:pPrChange w:id="588"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590" w:author="景晓楠" w:date="2026-04-29T15:45:30Z">
                  <w:rPr>
                    <w:rFonts w:hint="default" w:ascii="Calibri" w:hAnsi="Calibri" w:eastAsia="宋体" w:cs="Times New Roman"/>
                    <w:color w:val="000000"/>
                    <w:kern w:val="2"/>
                    <w:sz w:val="24"/>
                    <w:szCs w:val="24"/>
                    <w:lang w:val="en-US" w:eastAsia="zh-CN" w:bidi="ar"/>
                  </w:rPr>
                </w:rPrChange>
              </w:rPr>
              <w:t>21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91" w:author="景晓楠" w:date="2026-04-29T15:48:3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93" w:author="景晓楠" w:date="2026-04-29T15:45:30Z">
                  <w:rPr>
                    <w:rFonts w:hint="default" w:ascii="Calibri" w:hAnsi="Calibri" w:eastAsia="宋体" w:cs="Times New Roman"/>
                    <w:kern w:val="2"/>
                    <w:sz w:val="24"/>
                    <w:szCs w:val="24"/>
                  </w:rPr>
                </w:rPrChange>
              </w:rPr>
              <w:pPrChange w:id="592"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594" w:author="景晓楠" w:date="2026-04-29T15:45:30Z">
                  <w:rPr>
                    <w:rFonts w:hint="eastAsia" w:ascii="宋体" w:hAnsi="宋体" w:eastAsia="宋体" w:cs="宋体"/>
                    <w:color w:val="000000"/>
                    <w:kern w:val="2"/>
                    <w:sz w:val="24"/>
                    <w:szCs w:val="24"/>
                    <w:lang w:val="en-US" w:eastAsia="zh-CN" w:bidi="ar"/>
                  </w:rPr>
                </w:rPrChange>
              </w:rPr>
              <w:t>应急管理部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595" w:author="景晓楠" w:date="2026-04-29T15:48:3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597" w:author="景晓楠" w:date="2026-04-29T15:45:30Z">
                  <w:rPr>
                    <w:rFonts w:hint="default" w:ascii="Calibri" w:hAnsi="Calibri" w:eastAsia="宋体" w:cs="Times New Roman"/>
                    <w:kern w:val="2"/>
                    <w:sz w:val="24"/>
                    <w:szCs w:val="24"/>
                  </w:rPr>
                </w:rPrChange>
              </w:rPr>
              <w:pPrChange w:id="596"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44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598" w:author="景晓楠" w:date="2026-04-29T15:48:3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00" w:author="景晓楠" w:date="2026-04-29T15:45:30Z">
                  <w:rPr>
                    <w:rFonts w:hint="default" w:ascii="Calibri" w:hAnsi="Calibri" w:eastAsia="宋体" w:cs="Times New Roman"/>
                    <w:kern w:val="2"/>
                    <w:sz w:val="24"/>
                    <w:szCs w:val="24"/>
                  </w:rPr>
                </w:rPrChange>
              </w:rPr>
              <w:pPrChange w:id="599" w:author="景晓楠" w:date="2026-04-29T15:47:05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国家药监局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601" w:author="景晓楠" w:date="2026-04-29T15:48:3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39" w:hRule="atLeast"/>
          <w:jc w:val="center"/>
          <w:trPrChange w:id="601" w:author="景晓楠" w:date="2026-04-29T15:48:38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602" w:author="景晓楠" w:date="2026-04-29T15:48:38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04" w:author="景晓楠" w:date="2026-04-29T15:45:30Z">
                  <w:rPr>
                    <w:rFonts w:hint="default" w:ascii="Calibri" w:hAnsi="Calibri" w:eastAsia="宋体" w:cs="Times New Roman"/>
                    <w:kern w:val="2"/>
                    <w:sz w:val="24"/>
                    <w:szCs w:val="24"/>
                  </w:rPr>
                </w:rPrChange>
              </w:rPr>
              <w:pPrChange w:id="603"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605" w:author="景晓楠" w:date="2026-04-29T15:45:30Z">
                  <w:rPr>
                    <w:rFonts w:hint="default" w:ascii="Calibri" w:hAnsi="Calibri" w:eastAsia="宋体" w:cs="Times New Roman"/>
                    <w:color w:val="000000"/>
                    <w:kern w:val="2"/>
                    <w:sz w:val="24"/>
                    <w:szCs w:val="24"/>
                    <w:lang w:val="en-US" w:eastAsia="zh-CN" w:bidi="ar"/>
                  </w:rPr>
                </w:rPrChange>
              </w:rPr>
              <w:t>22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606" w:author="景晓楠" w:date="2026-04-29T15:48:38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08" w:author="景晓楠" w:date="2026-04-29T15:45:30Z">
                  <w:rPr>
                    <w:rFonts w:hint="default" w:ascii="Calibri" w:hAnsi="Calibri" w:eastAsia="宋体" w:cs="Times New Roman"/>
                    <w:kern w:val="2"/>
                    <w:sz w:val="24"/>
                    <w:szCs w:val="24"/>
                  </w:rPr>
                </w:rPrChange>
              </w:rPr>
              <w:pPrChange w:id="607"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609" w:author="景晓楠" w:date="2026-04-29T15:45:30Z">
                  <w:rPr>
                    <w:rFonts w:hint="eastAsia" w:ascii="宋体" w:hAnsi="宋体" w:eastAsia="宋体" w:cs="宋体"/>
                    <w:color w:val="000000"/>
                    <w:kern w:val="2"/>
                    <w:sz w:val="24"/>
                    <w:szCs w:val="24"/>
                    <w:lang w:val="en-US" w:eastAsia="zh-CN" w:bidi="ar"/>
                  </w:rPr>
                </w:rPrChange>
              </w:rPr>
              <w:t>中国人民银行</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610" w:author="景晓楠" w:date="2026-04-29T15:48:38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12" w:author="景晓楠" w:date="2026-04-29T15:45:30Z">
                  <w:rPr>
                    <w:rFonts w:hint="default" w:ascii="Calibri" w:hAnsi="Calibri" w:eastAsia="宋体" w:cs="Times New Roman"/>
                    <w:kern w:val="2"/>
                    <w:sz w:val="24"/>
                    <w:szCs w:val="24"/>
                  </w:rPr>
                </w:rPrChange>
              </w:rPr>
              <w:pPrChange w:id="611"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
              <w:t>45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613" w:author="景晓楠" w:date="2026-04-29T15:48:38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15" w:author="景晓楠" w:date="2026-04-29T15:45:30Z">
                  <w:rPr>
                    <w:rFonts w:hint="default" w:ascii="Calibri" w:hAnsi="Calibri" w:eastAsia="宋体" w:cs="Times New Roman"/>
                    <w:kern w:val="2"/>
                    <w:sz w:val="24"/>
                    <w:szCs w:val="24"/>
                  </w:rPr>
                </w:rPrChange>
              </w:rPr>
              <w:pPrChange w:id="614"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
              <w:t>中国外文局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616" w:author="景晓楠" w:date="2026-04-29T15:48:4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84" w:hRule="atLeast"/>
          <w:jc w:val="center"/>
          <w:trPrChange w:id="616" w:author="景晓楠" w:date="2026-04-29T15:48:41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617" w:author="景晓楠" w:date="2026-04-29T15:48:41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19" w:author="景晓楠" w:date="2026-04-29T15:45:30Z">
                  <w:rPr>
                    <w:rFonts w:hint="default" w:ascii="Calibri" w:hAnsi="Calibri" w:eastAsia="宋体" w:cs="Times New Roman"/>
                    <w:kern w:val="2"/>
                    <w:sz w:val="24"/>
                    <w:szCs w:val="24"/>
                  </w:rPr>
                </w:rPrChange>
              </w:rPr>
              <w:pPrChange w:id="618"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color w:val="000000" w:themeColor="text1"/>
                <w:kern w:val="2"/>
                <w:sz w:val="24"/>
                <w:szCs w:val="24"/>
                <w:lang w:val="en-US" w:eastAsia="zh-CN" w:bidi="ar"/>
                <w:rPrChange w:id="620" w:author="景晓楠" w:date="2026-04-29T15:45:30Z">
                  <w:rPr>
                    <w:rFonts w:hint="default" w:ascii="Calibri" w:hAnsi="Calibri" w:eastAsia="宋体" w:cs="Times New Roman"/>
                    <w:color w:val="000000"/>
                    <w:kern w:val="2"/>
                    <w:sz w:val="24"/>
                    <w:szCs w:val="24"/>
                    <w:lang w:val="en-US" w:eastAsia="zh-CN" w:bidi="ar"/>
                  </w:rPr>
                </w:rPrChange>
              </w:rPr>
              <w:t>23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621" w:author="景晓楠" w:date="2026-04-29T15:48:41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23" w:author="景晓楠" w:date="2026-04-29T15:45:30Z">
                  <w:rPr>
                    <w:rFonts w:hint="default" w:ascii="Calibri" w:hAnsi="Calibri" w:eastAsia="宋体" w:cs="Times New Roman"/>
                    <w:kern w:val="2"/>
                    <w:sz w:val="24"/>
                    <w:szCs w:val="24"/>
                  </w:rPr>
                </w:rPrChange>
              </w:rPr>
              <w:pPrChange w:id="622"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Times New Roman" w:hAnsi="Times New Roman" w:eastAsia="仿宋_GB2312" w:cs="仿宋_GB2312"/>
                <w:color w:val="000000" w:themeColor="text1"/>
                <w:kern w:val="2"/>
                <w:sz w:val="24"/>
                <w:szCs w:val="24"/>
                <w:lang w:val="en-US" w:eastAsia="zh-CN" w:bidi="ar"/>
                <w:rPrChange w:id="624" w:author="景晓楠" w:date="2026-04-29T15:45:30Z">
                  <w:rPr>
                    <w:rFonts w:hint="eastAsia" w:ascii="宋体" w:hAnsi="宋体" w:eastAsia="宋体" w:cs="宋体"/>
                    <w:color w:val="000000"/>
                    <w:kern w:val="2"/>
                    <w:sz w:val="24"/>
                    <w:szCs w:val="24"/>
                    <w:lang w:val="en-US" w:eastAsia="zh-CN" w:bidi="ar"/>
                  </w:rPr>
                </w:rPrChange>
              </w:rPr>
              <w:t>国务院国资委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625" w:author="景晓楠" w:date="2026-04-29T15:48:41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27" w:author="景晓楠" w:date="2026-04-29T15:45:30Z">
                  <w:rPr>
                    <w:rFonts w:hint="default" w:ascii="Calibri" w:hAnsi="Calibri" w:eastAsia="宋体" w:cs="Times New Roman"/>
                    <w:kern w:val="2"/>
                    <w:sz w:val="24"/>
                    <w:szCs w:val="24"/>
                  </w:rPr>
                </w:rPrChange>
              </w:rPr>
              <w:pPrChange w:id="626"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628" w:author="景晓楠" w:date="2026-04-29T15:48:41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30" w:author="景晓楠" w:date="2026-04-29T15:45:30Z">
                  <w:rPr>
                    <w:rFonts w:hint="default" w:ascii="Calibri" w:hAnsi="Calibri" w:eastAsia="宋体" w:cs="Times New Roman"/>
                    <w:kern w:val="2"/>
                    <w:sz w:val="24"/>
                    <w:szCs w:val="24"/>
                  </w:rPr>
                </w:rPrChange>
              </w:rPr>
              <w:pPrChange w:id="629" w:author="景晓楠" w:date="2026-04-29T15:48:07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Change w:id="632" w:author="景晓楠" w:date="2026-04-29T15:48:4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blPrExChange>
        </w:tblPrEx>
        <w:trPr>
          <w:trHeight w:val="324" w:hRule="atLeast"/>
          <w:jc w:val="center"/>
          <w:del w:id="631" w:author="景晓楠" w:date="2026-04-29T15:49:47Z"/>
          <w:trPrChange w:id="632" w:author="景晓楠" w:date="2026-04-29T15:48:45Z">
            <w:trPr>
              <w:trHeight w:val="386" w:hRule="atLeast"/>
              <w:jc w:val="center"/>
            </w:trPr>
          </w:trPrChange>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633" w:author="景晓楠" w:date="2026-04-29T15:48:4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del w:id="635" w:author="景晓楠" w:date="2026-04-29T15:49:47Z"/>
                <w:rFonts w:hint="default" w:ascii="Times New Roman" w:hAnsi="Times New Roman" w:eastAsia="仿宋_GB2312" w:cs="仿宋_GB2312"/>
                <w:color w:val="000000" w:themeColor="text1"/>
                <w:kern w:val="2"/>
                <w:sz w:val="24"/>
                <w:szCs w:val="24"/>
                <w:rPrChange w:id="636" w:author="景晓楠" w:date="2026-04-29T15:45:30Z">
                  <w:rPr>
                    <w:del w:id="637" w:author="景晓楠" w:date="2026-04-29T15:49:47Z"/>
                    <w:rFonts w:hint="default" w:ascii="Calibri" w:hAnsi="Calibri" w:eastAsia="宋体" w:cs="Times New Roman"/>
                    <w:kern w:val="2"/>
                    <w:sz w:val="24"/>
                    <w:szCs w:val="24"/>
                  </w:rPr>
                </w:rPrChange>
              </w:rPr>
              <w:pPrChange w:id="634" w:author="景晓楠" w:date="2026-04-29T15:48:52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del w:id="638" w:author="景晓楠" w:date="2026-04-29T15:49:47Z">
              <w:r>
                <w:rPr>
                  <w:rFonts w:hint="default" w:ascii="Times New Roman" w:hAnsi="Times New Roman" w:eastAsia="仿宋_GB2312" w:cs="仿宋_GB2312"/>
                  <w:color w:val="000000" w:themeColor="text1"/>
                  <w:kern w:val="2"/>
                  <w:sz w:val="24"/>
                  <w:szCs w:val="24"/>
                  <w:lang w:val="en-US" w:eastAsia="zh-CN" w:bidi="ar"/>
                  <w:rPrChange w:id="639" w:author="景晓楠" w:date="2026-04-29T15:45:30Z">
                    <w:rPr>
                      <w:rFonts w:hint="default" w:ascii="Calibri" w:hAnsi="Calibri" w:eastAsia="宋体" w:cs="Times New Roman"/>
                      <w:color w:val="000000"/>
                      <w:kern w:val="2"/>
                      <w:sz w:val="24"/>
                      <w:szCs w:val="24"/>
                      <w:lang w:val="en-US" w:eastAsia="zh-CN" w:bidi="ar"/>
                    </w:rPr>
                  </w:rPrChange>
                </w:rPr>
                <w:delText>24</w:delText>
              </w:r>
            </w:del>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640" w:author="景晓楠" w:date="2026-04-29T15:48:4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del w:id="642" w:author="景晓楠" w:date="2026-04-29T15:49:47Z"/>
                <w:rFonts w:hint="default" w:ascii="Times New Roman" w:hAnsi="Times New Roman" w:eastAsia="仿宋_GB2312" w:cs="仿宋_GB2312"/>
                <w:color w:val="000000" w:themeColor="text1"/>
                <w:kern w:val="2"/>
                <w:sz w:val="24"/>
                <w:szCs w:val="24"/>
                <w:rPrChange w:id="643" w:author="景晓楠" w:date="2026-04-29T15:45:30Z">
                  <w:rPr>
                    <w:del w:id="644" w:author="景晓楠" w:date="2026-04-29T15:49:47Z"/>
                    <w:rFonts w:hint="default" w:ascii="Calibri" w:hAnsi="Calibri" w:eastAsia="宋体" w:cs="Times New Roman"/>
                    <w:kern w:val="2"/>
                    <w:sz w:val="24"/>
                    <w:szCs w:val="24"/>
                  </w:rPr>
                </w:rPrChange>
              </w:rPr>
              <w:pPrChange w:id="641" w:author="景晓楠" w:date="2026-04-29T15:48:52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del w:id="645" w:author="景晓楠" w:date="2026-04-29T15:49:47Z">
              <w:r>
                <w:rPr>
                  <w:rFonts w:hint="eastAsia" w:ascii="Times New Roman" w:hAnsi="Times New Roman" w:eastAsia="仿宋_GB2312" w:cs="仿宋_GB2312"/>
                  <w:color w:val="000000" w:themeColor="text1"/>
                  <w:kern w:val="2"/>
                  <w:sz w:val="24"/>
                  <w:szCs w:val="24"/>
                  <w:lang w:val="en-US" w:eastAsia="zh-CN" w:bidi="ar"/>
                  <w:rPrChange w:id="646" w:author="景晓楠" w:date="2026-04-29T15:45:30Z">
                    <w:rPr>
                      <w:rFonts w:hint="eastAsia" w:ascii="宋体" w:hAnsi="宋体" w:eastAsia="宋体" w:cs="宋体"/>
                      <w:color w:val="000000"/>
                      <w:kern w:val="2"/>
                      <w:sz w:val="24"/>
                      <w:szCs w:val="24"/>
                      <w:lang w:val="en-US" w:eastAsia="zh-CN" w:bidi="ar"/>
                    </w:rPr>
                  </w:rPrChange>
                </w:rPr>
                <w:delText>海关总署</w:delText>
              </w:r>
            </w:del>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Change w:id="647" w:author="景晓楠" w:date="2026-04-29T15:48:45Z">
              <w:tcPr>
                <w:tcW w:w="767"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del w:id="649" w:author="景晓楠" w:date="2026-04-29T15:49:47Z"/>
                <w:rFonts w:hint="default" w:ascii="Times New Roman" w:hAnsi="Times New Roman" w:eastAsia="仿宋_GB2312" w:cs="仿宋_GB2312"/>
                <w:color w:val="000000" w:themeColor="text1"/>
                <w:kern w:val="2"/>
                <w:sz w:val="24"/>
                <w:szCs w:val="24"/>
                <w:rPrChange w:id="650" w:author="景晓楠" w:date="2026-04-29T15:45:30Z">
                  <w:rPr>
                    <w:del w:id="651" w:author="景晓楠" w:date="2026-04-29T15:49:47Z"/>
                    <w:rFonts w:hint="default" w:ascii="Calibri" w:hAnsi="Calibri" w:eastAsia="宋体" w:cs="Times New Roman"/>
                    <w:kern w:val="2"/>
                    <w:sz w:val="24"/>
                    <w:szCs w:val="24"/>
                  </w:rPr>
                </w:rPrChange>
              </w:rPr>
              <w:pPrChange w:id="648" w:author="景晓楠" w:date="2026-04-29T15:48:52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Change w:id="652" w:author="景晓楠" w:date="2026-04-29T15:48:45Z">
              <w:tcPr>
                <w:tcW w:w="348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del w:id="654" w:author="景晓楠" w:date="2026-04-29T15:49:47Z"/>
                <w:rFonts w:hint="default" w:ascii="Times New Roman" w:hAnsi="Times New Roman" w:eastAsia="仿宋_GB2312" w:cs="仿宋_GB2312"/>
                <w:color w:val="000000" w:themeColor="text1"/>
                <w:kern w:val="2"/>
                <w:sz w:val="24"/>
                <w:szCs w:val="24"/>
                <w:rPrChange w:id="655" w:author="景晓楠" w:date="2026-04-29T15:45:30Z">
                  <w:rPr>
                    <w:del w:id="656" w:author="景晓楠" w:date="2026-04-29T15:49:47Z"/>
                    <w:rFonts w:hint="default" w:ascii="Calibri" w:hAnsi="Calibri" w:eastAsia="宋体" w:cs="Times New Roman"/>
                    <w:kern w:val="2"/>
                    <w:sz w:val="24"/>
                    <w:szCs w:val="24"/>
                  </w:rPr>
                </w:rPrChange>
              </w:rPr>
              <w:pPrChange w:id="653" w:author="景晓楠" w:date="2026-04-29T15:48:52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bl>
    <w:p>
      <w:pPr>
        <w:spacing w:beforeLines="0" w:afterLines="0" w:line="576" w:lineRule="exact"/>
        <w:rPr>
          <w:rFonts w:hint="default" w:ascii="Times New Roman" w:hAnsi="Times New Roman" w:eastAsia="仿宋_GB2312" w:cs="仿宋_GB2312"/>
          <w:color w:val="000000" w:themeColor="text1"/>
          <w:kern w:val="2"/>
          <w:sz w:val="32"/>
          <w:szCs w:val="32"/>
          <w:rPrChange w:id="658" w:author="景晓楠" w:date="2026-04-29T15:37:47Z">
            <w:rPr>
              <w:rFonts w:hint="default" w:ascii="Calibri" w:hAnsi="Calibri" w:eastAsia="宋体" w:cs="Times New Roman"/>
              <w:kern w:val="2"/>
              <w:sz w:val="21"/>
              <w:szCs w:val="21"/>
            </w:rPr>
          </w:rPrChange>
        </w:rPr>
        <w:sectPr>
          <w:headerReference r:id="rId6" w:type="first"/>
          <w:footerReference r:id="rId8" w:type="first"/>
          <w:headerReference r:id="rId5" w:type="default"/>
          <w:footerReference r:id="rId7" w:type="default"/>
          <w:type w:val="continuous"/>
          <w:pgSz w:w="11906" w:h="16838"/>
          <w:pgMar w:top="2098" w:right="1474" w:bottom="1984" w:left="1587" w:header="851" w:footer="1474" w:gutter="0"/>
          <w:cols w:space="720" w:num="1"/>
          <w:rtlGutter w:val="0"/>
          <w:docGrid w:type="linesAndChars" w:linePitch="579" w:charSpace="-842"/>
        </w:sectPr>
        <w:pPrChange w:id="657" w:author="景晓楠" w:date="2026-04-29T15:38:12Z">
          <w:pPr/>
        </w:pPrChange>
      </w:pPr>
    </w:p>
    <w:p>
      <w:pPr>
        <w:keepNext w:val="0"/>
        <w:keepLines w:val="0"/>
        <w:widowControl w:val="0"/>
        <w:suppressLineNumbers w:val="0"/>
        <w:spacing w:before="0" w:beforeLines="0" w:beforeAutospacing="0" w:after="0" w:afterLines="0" w:afterAutospacing="0"/>
        <w:ind w:left="0" w:right="0" w:firstLine="0" w:firstLineChars="0"/>
        <w:jc w:val="both"/>
        <w:rPr>
          <w:ins w:id="660" w:author="景晓楠" w:date="2026-04-29T15:50:57Z"/>
          <w:rFonts w:hint="default" w:ascii="Times New Roman" w:hAnsi="Times New Roman" w:eastAsia="黑体" w:cs="Times New Roman"/>
          <w:bCs w:val="0"/>
          <w:color w:val="000000" w:themeColor="text1"/>
          <w:spacing w:val="-11"/>
          <w:kern w:val="2"/>
          <w:sz w:val="32"/>
          <w:szCs w:val="32"/>
          <w:lang w:val="en-US" w:eastAsia="zh-CN" w:bidi="ar"/>
          <w:rPrChange w:id="661" w:author="景晓楠" w:date="2026-04-29T15:51:02Z">
            <w:rPr>
              <w:ins w:id="662" w:author="景晓楠" w:date="2026-04-29T15:50:57Z"/>
              <w:rFonts w:hint="eastAsia" w:ascii="Times New Roman" w:hAnsi="Times New Roman" w:eastAsia="仿宋_GB2312" w:cs="仿宋_GB2312"/>
              <w:bCs w:val="0"/>
              <w:color w:val="000000" w:themeColor="text1"/>
              <w:spacing w:val="-11"/>
              <w:kern w:val="2"/>
              <w:sz w:val="32"/>
              <w:szCs w:val="32"/>
              <w:lang w:val="en-US" w:eastAsia="zh-CN" w:bidi="ar"/>
            </w:rPr>
          </w:rPrChange>
        </w:rPr>
        <w:pPrChange w:id="659" w:author="景晓楠" w:date="2026-04-29T15:49:55Z">
          <w:pPr>
            <w:keepNext w:val="0"/>
            <w:keepLines w:val="0"/>
            <w:widowControl w:val="0"/>
            <w:suppressLineNumbers w:val="0"/>
            <w:spacing w:before="0" w:beforeAutospacing="0" w:after="0" w:afterAutospacing="0"/>
            <w:ind w:left="0" w:right="0" w:firstLine="0" w:firstLineChars="0"/>
            <w:jc w:val="both"/>
          </w:pPr>
        </w:pPrChange>
      </w:pPr>
      <w:r>
        <w:rPr>
          <w:rFonts w:hint="default" w:ascii="Times New Roman" w:hAnsi="Times New Roman" w:eastAsia="黑体" w:cs="Times New Roman"/>
          <w:bCs w:val="0"/>
          <w:color w:val="000000" w:themeColor="text1"/>
          <w:spacing w:val="-11"/>
          <w:kern w:val="2"/>
          <w:sz w:val="32"/>
          <w:szCs w:val="32"/>
          <w:lang w:val="en-US" w:eastAsia="zh-CN" w:bidi="ar"/>
          <w:rPrChange w:id="663" w:author="景晓楠" w:date="2026-04-29T15:51:02Z">
            <w:rPr>
              <w:rFonts w:hint="eastAsia" w:ascii="仿宋_GB2312" w:hAnsi="Calibri" w:eastAsia="仿宋_GB2312" w:cs="仿宋_GB2312"/>
              <w:bCs/>
              <w:color w:val="000000"/>
              <w:spacing w:val="-11"/>
              <w:kern w:val="2"/>
              <w:sz w:val="32"/>
              <w:szCs w:val="32"/>
              <w:lang w:val="en-US" w:eastAsia="zh-CN" w:bidi="ar"/>
            </w:rPr>
          </w:rPrChange>
        </w:rPr>
        <w:t>附件2</w:t>
      </w:r>
    </w:p>
    <w:p>
      <w:pPr>
        <w:keepNext w:val="0"/>
        <w:keepLines w:val="0"/>
        <w:widowControl w:val="0"/>
        <w:suppressLineNumbers w:val="0"/>
        <w:spacing w:before="0" w:beforeLines="0" w:beforeAutospacing="0" w:after="0" w:afterLines="0" w:afterAutospacing="0"/>
        <w:ind w:left="0" w:right="0" w:firstLine="0" w:firstLineChars="0"/>
        <w:jc w:val="both"/>
        <w:rPr>
          <w:rFonts w:hint="eastAsia" w:ascii="Times New Roman" w:eastAsia="仿宋_GB2312" w:cs="仿宋_GB2312"/>
          <w:bCs w:val="0"/>
          <w:color w:val="000000" w:themeColor="text1"/>
          <w:spacing w:val="-11"/>
          <w:kern w:val="2"/>
          <w:sz w:val="32"/>
          <w:szCs w:val="32"/>
          <w:lang w:bidi="ar"/>
          <w:rPrChange w:id="665" w:author="景晓楠" w:date="2026-04-29T15:37:47Z">
            <w:rPr>
              <w:rFonts w:hint="eastAsia" w:ascii="仿宋_GB2312" w:eastAsia="仿宋_GB2312" w:cs="仿宋_GB2312"/>
              <w:bCs/>
              <w:color w:val="000000"/>
              <w:spacing w:val="-11"/>
              <w:kern w:val="2"/>
              <w:sz w:val="32"/>
              <w:szCs w:val="32"/>
            </w:rPr>
          </w:rPrChange>
        </w:rPr>
        <w:pPrChange w:id="664" w:author="景晓楠" w:date="2026-04-29T15:49:55Z">
          <w:pPr>
            <w:keepNext w:val="0"/>
            <w:keepLines w:val="0"/>
            <w:widowControl w:val="0"/>
            <w:suppressLineNumbers w:val="0"/>
            <w:spacing w:before="0" w:beforeAutospacing="0" w:after="0" w:afterAutospacing="0"/>
            <w:ind w:left="0" w:right="0" w:firstLine="0" w:firstLineChars="0"/>
            <w:jc w:val="both"/>
          </w:pPr>
        </w:pPrChange>
      </w:pPr>
    </w:p>
    <w:p>
      <w:pPr>
        <w:keepNext w:val="0"/>
        <w:keepLines w:val="0"/>
        <w:widowControl w:val="0"/>
        <w:suppressLineNumbers w:val="0"/>
        <w:spacing w:before="0" w:beforeLines="0" w:beforeAutospacing="0" w:after="0" w:afterLines="0" w:afterAutospacing="0" w:line="576" w:lineRule="exact"/>
        <w:ind w:left="0" w:right="0" w:firstLine="0" w:firstLineChars="0"/>
        <w:jc w:val="center"/>
        <w:outlineLvl w:val="3"/>
        <w:rPr>
          <w:rFonts w:hint="eastAsia" w:ascii="方正小标宋_GBK" w:hAnsi="方正小标宋_GBK" w:eastAsia="方正小标宋_GBK" w:cs="方正小标宋_GBK"/>
          <w:b/>
          <w:bCs/>
          <w:color w:val="000000" w:themeColor="text1"/>
          <w:spacing w:val="6"/>
          <w:kern w:val="2"/>
          <w:sz w:val="44"/>
          <w:szCs w:val="44"/>
          <w:rPrChange w:id="667" w:author="景晓楠" w:date="2026-04-30T00:23:51Z">
            <w:rPr>
              <w:rFonts w:hint="eastAsia" w:ascii="方正小标宋_GBK" w:hAnsi="方正小标宋_GBK" w:eastAsia="方正小标宋_GBK" w:cs="方正小标宋_GBK"/>
              <w:b w:val="0"/>
              <w:bCs w:val="0"/>
              <w:spacing w:val="6"/>
              <w:kern w:val="2"/>
              <w:sz w:val="36"/>
              <w:szCs w:val="36"/>
            </w:rPr>
          </w:rPrChange>
        </w:rPr>
        <w:pPrChange w:id="666" w:author="景晓楠" w:date="2026-04-29T15:51:21Z">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pPr>
        </w:pPrChange>
      </w:pPr>
      <w:r>
        <w:rPr>
          <w:rFonts w:hint="default" w:ascii="Times New Roman" w:hAnsi="Times New Roman" w:eastAsia="方正小标宋_GBK" w:cs="Times New Roman"/>
          <w:b/>
          <w:bCs/>
          <w:color w:val="000000" w:themeColor="text1"/>
          <w:spacing w:val="6"/>
          <w:kern w:val="2"/>
          <w:sz w:val="44"/>
          <w:szCs w:val="44"/>
          <w:lang w:val="en-US" w:eastAsia="zh-CN" w:bidi="ar"/>
          <w:rPrChange w:id="668" w:author="景晓楠" w:date="2026-04-30T00:23:51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2026</w:t>
      </w:r>
      <w:r>
        <w:rPr>
          <w:rFonts w:hint="eastAsia" w:ascii="方正小标宋_GBK" w:hAnsi="方正小标宋_GBK" w:eastAsia="方正小标宋_GBK" w:cs="方正小标宋_GBK"/>
          <w:b/>
          <w:bCs/>
          <w:color w:val="000000" w:themeColor="text1"/>
          <w:spacing w:val="6"/>
          <w:kern w:val="2"/>
          <w:sz w:val="44"/>
          <w:szCs w:val="44"/>
          <w:lang w:val="en-US" w:eastAsia="zh-CN" w:bidi="ar"/>
          <w:rPrChange w:id="669" w:author="景晓楠" w:date="2026-04-30T00:23:51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年全国优秀科普图书作品推荐表</w:t>
      </w:r>
    </w:p>
    <w:p>
      <w:pPr>
        <w:keepNext w:val="0"/>
        <w:keepLines w:val="0"/>
        <w:widowControl w:val="0"/>
        <w:suppressLineNumbers w:val="0"/>
        <w:spacing w:before="0" w:beforeLines="0" w:beforeAutospacing="0" w:after="0" w:afterLines="0" w:afterAutospacing="0" w:line="576" w:lineRule="exact"/>
        <w:ind w:left="0" w:right="0" w:firstLine="656" w:firstLineChars="200"/>
        <w:jc w:val="both"/>
        <w:outlineLvl w:val="3"/>
        <w:rPr>
          <w:rFonts w:hint="default" w:ascii="Times New Roman" w:hAnsi="Times New Roman" w:eastAsia="仿宋_GB2312" w:cs="仿宋_GB2312"/>
          <w:b w:val="0"/>
          <w:bCs w:val="0"/>
          <w:color w:val="000000" w:themeColor="text1"/>
          <w:spacing w:val="6"/>
          <w:kern w:val="2"/>
          <w:sz w:val="32"/>
          <w:szCs w:val="32"/>
          <w:rPrChange w:id="671" w:author="景晓楠" w:date="2026-04-29T15:37:47Z">
            <w:rPr>
              <w:rFonts w:hint="default" w:ascii="Calibri" w:hAnsi="Calibri" w:eastAsia="长城小标宋体" w:cs="Times New Roman"/>
              <w:b/>
              <w:bCs/>
              <w:spacing w:val="6"/>
              <w:kern w:val="2"/>
              <w:sz w:val="15"/>
              <w:szCs w:val="15"/>
            </w:rPr>
          </w:rPrChange>
        </w:rPr>
        <w:pPrChange w:id="670" w:author="景晓楠" w:date="2026-04-29T15:38:12Z">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pPr>
        </w:pPrChange>
      </w:pPr>
      <w:r>
        <w:rPr>
          <w:rFonts w:hint="default" w:ascii="Times New Roman" w:hAnsi="Times New Roman" w:eastAsia="仿宋_GB2312" w:cs="仿宋_GB2312"/>
          <w:b w:val="0"/>
          <w:bCs w:val="0"/>
          <w:color w:val="000000" w:themeColor="text1"/>
          <w:spacing w:val="6"/>
          <w:kern w:val="2"/>
          <w:sz w:val="32"/>
          <w:szCs w:val="32"/>
          <w:lang w:val="en-US" w:eastAsia="zh-CN" w:bidi="ar"/>
          <w:rPrChange w:id="672" w:author="景晓楠" w:date="2026-04-29T15:37:47Z">
            <w:rPr>
              <w:rFonts w:hint="default" w:ascii="Calibri" w:hAnsi="Calibri" w:eastAsia="长城小标宋体" w:cs="Times New Roman"/>
              <w:b/>
              <w:bCs/>
              <w:color w:val="000000"/>
              <w:spacing w:val="6"/>
              <w:kern w:val="2"/>
              <w:sz w:val="15"/>
              <w:szCs w:val="15"/>
              <w:lang w:val="en-US" w:eastAsia="zh-CN" w:bidi="ar"/>
            </w:rPr>
          </w:rPrChange>
        </w:rPr>
        <w:t xml:space="preserve"> </w:t>
      </w:r>
    </w:p>
    <w:tbl>
      <w:tblPr>
        <w:tblStyle w:val="13"/>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57" w:type="dxa"/>
          <w:left w:w="57" w:type="dxa"/>
          <w:bottom w:w="57" w:type="dxa"/>
          <w:right w:w="57" w:type="dxa"/>
        </w:tblCellMar>
        <w:tblPrChange w:id="673" w:author="景晓楠" w:date="2026-04-29T15:50:50Z">
          <w:tblPr>
            <w:tblStyle w:val="13"/>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57" w:type="dxa"/>
              <w:left w:w="57" w:type="dxa"/>
              <w:bottom w:w="57" w:type="dxa"/>
              <w:right w:w="57" w:type="dxa"/>
            </w:tblCellMar>
          </w:tblPr>
        </w:tblPrChange>
      </w:tblPr>
      <w:tblGrid>
        <w:gridCol w:w="1120"/>
        <w:gridCol w:w="2386"/>
        <w:gridCol w:w="1719"/>
        <w:gridCol w:w="2655"/>
        <w:gridCol w:w="1077"/>
        <w:tblGridChange w:id="674">
          <w:tblGrid>
            <w:gridCol w:w="1609"/>
            <w:gridCol w:w="3427"/>
            <w:gridCol w:w="2469"/>
            <w:gridCol w:w="3814"/>
            <w:gridCol w:w="1548"/>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675" w:author="景晓楠" w:date="2026-04-29T15:50: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482" w:hRule="atLeast"/>
          <w:jc w:val="center"/>
          <w:trPrChange w:id="675" w:author="景晓楠" w:date="2026-04-29T15:50:50Z">
            <w:trPr>
              <w:trHeight w:val="482" w:hRule="atLeast"/>
              <w:jc w:val="center"/>
            </w:trPr>
          </w:trPrChange>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Change w:id="676" w:author="景晓楠" w:date="2026-04-29T15:50:50Z">
              <w:tcPr>
                <w:tcW w:w="625"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678" w:author="景晓楠" w:date="2026-04-29T15:50:55Z">
                  <w:rPr>
                    <w:rFonts w:hint="default" w:ascii="黑体" w:hAnsi="宋体" w:eastAsia="黑体" w:cs="黑体"/>
                    <w:kern w:val="2"/>
                    <w:sz w:val="24"/>
                    <w:szCs w:val="24"/>
                  </w:rPr>
                </w:rPrChange>
              </w:rPr>
              <w:pPrChange w:id="677"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679" w:author="景晓楠" w:date="2026-04-29T15:50:55Z">
                  <w:rPr>
                    <w:rFonts w:hint="default" w:ascii="黑体" w:hAnsi="宋体" w:eastAsia="黑体" w:cs="黑体"/>
                    <w:color w:val="000000"/>
                    <w:kern w:val="2"/>
                    <w:sz w:val="24"/>
                    <w:szCs w:val="24"/>
                    <w:lang w:val="en-US" w:eastAsia="zh-CN" w:bidi="ar"/>
                  </w:rPr>
                </w:rPrChange>
              </w:rPr>
              <w:t>推荐顺序</w:t>
            </w: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Change w:id="680" w:author="景晓楠" w:date="2026-04-29T15:50:50Z">
              <w:tcPr>
                <w:tcW w:w="133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682" w:author="景晓楠" w:date="2026-04-29T15:50:55Z">
                  <w:rPr>
                    <w:rFonts w:hint="default" w:ascii="黑体" w:hAnsi="宋体" w:eastAsia="黑体" w:cs="黑体"/>
                    <w:kern w:val="2"/>
                    <w:sz w:val="24"/>
                    <w:szCs w:val="24"/>
                  </w:rPr>
                </w:rPrChange>
              </w:rPr>
              <w:pPrChange w:id="681"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683" w:author="景晓楠" w:date="2026-04-29T15:50:55Z">
                  <w:rPr>
                    <w:rFonts w:hint="default" w:ascii="黑体" w:hAnsi="宋体" w:eastAsia="黑体" w:cs="黑体"/>
                    <w:color w:val="000000"/>
                    <w:kern w:val="2"/>
                    <w:sz w:val="24"/>
                    <w:szCs w:val="24"/>
                    <w:lang w:val="en-US" w:eastAsia="zh-CN" w:bidi="ar"/>
                  </w:rPr>
                </w:rPrChange>
              </w:rPr>
              <w:t>书名（册数）</w:t>
            </w: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Change w:id="684" w:author="景晓楠" w:date="2026-04-29T15:50:50Z">
              <w:tcPr>
                <w:tcW w:w="959"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686" w:author="景晓楠" w:date="2026-04-29T15:50:55Z">
                  <w:rPr>
                    <w:rFonts w:hint="default" w:ascii="黑体" w:hAnsi="宋体" w:eastAsia="黑体" w:cs="黑体"/>
                    <w:kern w:val="2"/>
                    <w:sz w:val="24"/>
                    <w:szCs w:val="24"/>
                  </w:rPr>
                </w:rPrChange>
              </w:rPr>
              <w:pPrChange w:id="685"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687" w:author="景晓楠" w:date="2026-04-29T15:50:55Z">
                  <w:rPr>
                    <w:rFonts w:hint="default" w:ascii="黑体" w:hAnsi="宋体" w:eastAsia="黑体" w:cs="黑体"/>
                    <w:color w:val="000000"/>
                    <w:kern w:val="2"/>
                    <w:sz w:val="24"/>
                    <w:szCs w:val="24"/>
                    <w:lang w:val="en-US" w:eastAsia="zh-CN" w:bidi="ar"/>
                  </w:rPr>
                </w:rPrChange>
              </w:rPr>
              <w:t>作者/译者</w:t>
            </w: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Change w:id="688" w:author="景晓楠" w:date="2026-04-29T15:50:50Z">
              <w:tcPr>
                <w:tcW w:w="148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690" w:author="景晓楠" w:date="2026-04-29T15:50:55Z">
                  <w:rPr>
                    <w:rFonts w:hint="default" w:ascii="黑体" w:hAnsi="宋体" w:eastAsia="黑体" w:cs="黑体"/>
                    <w:kern w:val="2"/>
                    <w:sz w:val="24"/>
                    <w:szCs w:val="24"/>
                  </w:rPr>
                </w:rPrChange>
              </w:rPr>
              <w:pPrChange w:id="689"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691" w:author="景晓楠" w:date="2026-04-29T15:50:55Z">
                  <w:rPr>
                    <w:rFonts w:hint="default" w:ascii="黑体" w:hAnsi="宋体" w:eastAsia="黑体" w:cs="黑体"/>
                    <w:color w:val="000000"/>
                    <w:kern w:val="2"/>
                    <w:sz w:val="24"/>
                    <w:szCs w:val="24"/>
                    <w:lang w:val="en-US" w:eastAsia="zh-CN" w:bidi="ar"/>
                  </w:rPr>
                </w:rPrChange>
              </w:rPr>
              <w:t>出版社</w:t>
            </w: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Change w:id="692" w:author="景晓楠" w:date="2026-04-29T15:50:50Z">
              <w:tcPr>
                <w:tcW w:w="60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rPrChange w:id="694" w:author="景晓楠" w:date="2026-04-29T15:50:55Z">
                  <w:rPr>
                    <w:rFonts w:hint="default" w:ascii="黑体" w:hAnsi="宋体" w:eastAsia="黑体" w:cs="黑体"/>
                    <w:kern w:val="2"/>
                    <w:sz w:val="24"/>
                    <w:szCs w:val="24"/>
                  </w:rPr>
                </w:rPrChange>
              </w:rPr>
              <w:pPrChange w:id="693"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default" w:ascii="Times New Roman" w:hAnsi="Times New Roman" w:eastAsia="仿宋_GB2312" w:cs="仿宋_GB2312"/>
                <w:b/>
                <w:bCs/>
                <w:color w:val="000000" w:themeColor="text1"/>
                <w:kern w:val="2"/>
                <w:sz w:val="24"/>
                <w:szCs w:val="24"/>
                <w:lang w:val="en-US" w:eastAsia="zh-CN" w:bidi="ar"/>
                <w:rPrChange w:id="695" w:author="景晓楠" w:date="2026-04-29T15:50:55Z">
                  <w:rPr>
                    <w:rFonts w:hint="default" w:ascii="黑体" w:hAnsi="宋体" w:eastAsia="黑体" w:cs="黑体"/>
                    <w:color w:val="000000"/>
                    <w:kern w:val="2"/>
                    <w:sz w:val="24"/>
                    <w:szCs w:val="24"/>
                    <w:lang w:val="en-US" w:eastAsia="zh-CN" w:bidi="ar"/>
                  </w:rPr>
                </w:rPrChang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696" w:author="景晓楠" w:date="2026-04-29T15:50: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482" w:hRule="atLeast"/>
          <w:jc w:val="center"/>
          <w:trPrChange w:id="696" w:author="景晓楠" w:date="2026-04-29T15:50:50Z">
            <w:trPr>
              <w:trHeight w:val="482" w:hRule="atLeast"/>
              <w:jc w:val="center"/>
            </w:trPr>
          </w:trPrChange>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Change w:id="697" w:author="景晓楠" w:date="2026-04-29T15:50:50Z">
              <w:tcPr>
                <w:tcW w:w="625"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699" w:author="景晓楠" w:date="2026-04-29T15:50:40Z">
                  <w:rPr>
                    <w:rFonts w:hint="default" w:ascii="黑体" w:hAnsi="宋体" w:eastAsia="黑体" w:cs="黑体"/>
                    <w:kern w:val="2"/>
                    <w:sz w:val="24"/>
                    <w:szCs w:val="24"/>
                  </w:rPr>
                </w:rPrChange>
              </w:rPr>
              <w:pPrChange w:id="698"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Change w:id="700" w:author="景晓楠" w:date="2026-04-29T15:50:50Z">
              <w:tcPr>
                <w:tcW w:w="133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02" w:author="景晓楠" w:date="2026-04-29T15:50:40Z">
                  <w:rPr>
                    <w:rFonts w:hint="default" w:ascii="黑体" w:hAnsi="宋体" w:eastAsia="黑体" w:cs="黑体"/>
                    <w:kern w:val="2"/>
                    <w:sz w:val="24"/>
                    <w:szCs w:val="24"/>
                  </w:rPr>
                </w:rPrChange>
              </w:rPr>
              <w:pPrChange w:id="701"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Change w:id="703" w:author="景晓楠" w:date="2026-04-29T15:50:50Z">
              <w:tcPr>
                <w:tcW w:w="959"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05" w:author="景晓楠" w:date="2026-04-29T15:50:40Z">
                  <w:rPr>
                    <w:rFonts w:hint="default" w:ascii="黑体" w:hAnsi="宋体" w:eastAsia="黑体" w:cs="黑体"/>
                    <w:kern w:val="2"/>
                    <w:sz w:val="24"/>
                    <w:szCs w:val="24"/>
                  </w:rPr>
                </w:rPrChange>
              </w:rPr>
              <w:pPrChange w:id="704"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Change w:id="706" w:author="景晓楠" w:date="2026-04-29T15:50:50Z">
              <w:tcPr>
                <w:tcW w:w="148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08" w:author="景晓楠" w:date="2026-04-29T15:50:40Z">
                  <w:rPr>
                    <w:rFonts w:hint="default" w:ascii="黑体" w:hAnsi="宋体" w:eastAsia="黑体" w:cs="黑体"/>
                    <w:kern w:val="2"/>
                    <w:sz w:val="24"/>
                    <w:szCs w:val="24"/>
                  </w:rPr>
                </w:rPrChange>
              </w:rPr>
              <w:pPrChange w:id="707"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Change w:id="709" w:author="景晓楠" w:date="2026-04-29T15:50:50Z">
              <w:tcPr>
                <w:tcW w:w="60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11" w:author="景晓楠" w:date="2026-04-29T15:50:40Z">
                  <w:rPr>
                    <w:rFonts w:hint="default" w:ascii="黑体" w:hAnsi="宋体" w:eastAsia="黑体" w:cs="黑体"/>
                    <w:kern w:val="2"/>
                    <w:sz w:val="24"/>
                    <w:szCs w:val="24"/>
                  </w:rPr>
                </w:rPrChange>
              </w:rPr>
              <w:pPrChange w:id="710"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712" w:author="景晓楠" w:date="2026-04-29T15:50: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482" w:hRule="atLeast"/>
          <w:jc w:val="center"/>
          <w:trPrChange w:id="712" w:author="景晓楠" w:date="2026-04-29T15:50:50Z">
            <w:trPr>
              <w:trHeight w:val="482" w:hRule="atLeast"/>
              <w:jc w:val="center"/>
            </w:trPr>
          </w:trPrChange>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Change w:id="713" w:author="景晓楠" w:date="2026-04-29T15:50:50Z">
              <w:tcPr>
                <w:tcW w:w="625"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15" w:author="景晓楠" w:date="2026-04-29T15:50:40Z">
                  <w:rPr>
                    <w:rFonts w:hint="default" w:ascii="黑体" w:hAnsi="宋体" w:eastAsia="黑体" w:cs="黑体"/>
                    <w:kern w:val="2"/>
                    <w:sz w:val="24"/>
                    <w:szCs w:val="24"/>
                  </w:rPr>
                </w:rPrChange>
              </w:rPr>
              <w:pPrChange w:id="714"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Change w:id="716" w:author="景晓楠" w:date="2026-04-29T15:50:50Z">
              <w:tcPr>
                <w:tcW w:w="133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18" w:author="景晓楠" w:date="2026-04-29T15:50:40Z">
                  <w:rPr>
                    <w:rFonts w:hint="default" w:ascii="黑体" w:hAnsi="宋体" w:eastAsia="黑体" w:cs="黑体"/>
                    <w:kern w:val="2"/>
                    <w:sz w:val="24"/>
                    <w:szCs w:val="24"/>
                  </w:rPr>
                </w:rPrChange>
              </w:rPr>
              <w:pPrChange w:id="717"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Change w:id="719" w:author="景晓楠" w:date="2026-04-29T15:50:50Z">
              <w:tcPr>
                <w:tcW w:w="959"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21" w:author="景晓楠" w:date="2026-04-29T15:50:40Z">
                  <w:rPr>
                    <w:rFonts w:hint="default" w:ascii="黑体" w:hAnsi="宋体" w:eastAsia="黑体" w:cs="黑体"/>
                    <w:kern w:val="2"/>
                    <w:sz w:val="24"/>
                    <w:szCs w:val="24"/>
                  </w:rPr>
                </w:rPrChange>
              </w:rPr>
              <w:pPrChange w:id="720"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Change w:id="722" w:author="景晓楠" w:date="2026-04-29T15:50:50Z">
              <w:tcPr>
                <w:tcW w:w="148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24" w:author="景晓楠" w:date="2026-04-29T15:50:40Z">
                  <w:rPr>
                    <w:rFonts w:hint="default" w:ascii="黑体" w:hAnsi="宋体" w:eastAsia="黑体" w:cs="黑体"/>
                    <w:kern w:val="2"/>
                    <w:sz w:val="24"/>
                    <w:szCs w:val="24"/>
                  </w:rPr>
                </w:rPrChange>
              </w:rPr>
              <w:pPrChange w:id="723"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Change w:id="725" w:author="景晓楠" w:date="2026-04-29T15:50:50Z">
              <w:tcPr>
                <w:tcW w:w="60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27" w:author="景晓楠" w:date="2026-04-29T15:50:40Z">
                  <w:rPr>
                    <w:rFonts w:hint="default" w:ascii="黑体" w:hAnsi="宋体" w:eastAsia="黑体" w:cs="黑体"/>
                    <w:kern w:val="2"/>
                    <w:sz w:val="24"/>
                    <w:szCs w:val="24"/>
                  </w:rPr>
                </w:rPrChange>
              </w:rPr>
              <w:pPrChange w:id="726"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728" w:author="景晓楠" w:date="2026-04-29T15:50: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482" w:hRule="atLeast"/>
          <w:jc w:val="center"/>
          <w:trPrChange w:id="728" w:author="景晓楠" w:date="2026-04-29T15:50:50Z">
            <w:trPr>
              <w:trHeight w:val="482" w:hRule="atLeast"/>
              <w:jc w:val="center"/>
            </w:trPr>
          </w:trPrChange>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Change w:id="729" w:author="景晓楠" w:date="2026-04-29T15:50:50Z">
              <w:tcPr>
                <w:tcW w:w="625"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31" w:author="景晓楠" w:date="2026-04-29T15:50:40Z">
                  <w:rPr>
                    <w:rFonts w:hint="default" w:ascii="黑体" w:hAnsi="宋体" w:eastAsia="黑体" w:cs="黑体"/>
                    <w:kern w:val="2"/>
                    <w:sz w:val="24"/>
                    <w:szCs w:val="24"/>
                  </w:rPr>
                </w:rPrChange>
              </w:rPr>
              <w:pPrChange w:id="730"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Change w:id="732" w:author="景晓楠" w:date="2026-04-29T15:50:50Z">
              <w:tcPr>
                <w:tcW w:w="133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34" w:author="景晓楠" w:date="2026-04-29T15:50:40Z">
                  <w:rPr>
                    <w:rFonts w:hint="default" w:ascii="黑体" w:hAnsi="宋体" w:eastAsia="黑体" w:cs="黑体"/>
                    <w:kern w:val="2"/>
                    <w:sz w:val="24"/>
                    <w:szCs w:val="24"/>
                  </w:rPr>
                </w:rPrChange>
              </w:rPr>
              <w:pPrChange w:id="733"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Change w:id="735" w:author="景晓楠" w:date="2026-04-29T15:50:50Z">
              <w:tcPr>
                <w:tcW w:w="959"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37" w:author="景晓楠" w:date="2026-04-29T15:50:40Z">
                  <w:rPr>
                    <w:rFonts w:hint="default" w:ascii="黑体" w:hAnsi="宋体" w:eastAsia="黑体" w:cs="黑体"/>
                    <w:kern w:val="2"/>
                    <w:sz w:val="24"/>
                    <w:szCs w:val="24"/>
                  </w:rPr>
                </w:rPrChange>
              </w:rPr>
              <w:pPrChange w:id="736"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Change w:id="738" w:author="景晓楠" w:date="2026-04-29T15:50:50Z">
              <w:tcPr>
                <w:tcW w:w="148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40" w:author="景晓楠" w:date="2026-04-29T15:50:40Z">
                  <w:rPr>
                    <w:rFonts w:hint="default" w:ascii="黑体" w:hAnsi="宋体" w:eastAsia="黑体" w:cs="黑体"/>
                    <w:kern w:val="2"/>
                    <w:sz w:val="24"/>
                    <w:szCs w:val="24"/>
                  </w:rPr>
                </w:rPrChange>
              </w:rPr>
              <w:pPrChange w:id="739"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Change w:id="741" w:author="景晓楠" w:date="2026-04-29T15:50:50Z">
              <w:tcPr>
                <w:tcW w:w="60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43" w:author="景晓楠" w:date="2026-04-29T15:50:40Z">
                  <w:rPr>
                    <w:rFonts w:hint="default" w:ascii="黑体" w:hAnsi="宋体" w:eastAsia="黑体" w:cs="黑体"/>
                    <w:kern w:val="2"/>
                    <w:sz w:val="24"/>
                    <w:szCs w:val="24"/>
                  </w:rPr>
                </w:rPrChange>
              </w:rPr>
              <w:pPrChange w:id="742"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744" w:author="景晓楠" w:date="2026-04-29T15:50: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482" w:hRule="atLeast"/>
          <w:jc w:val="center"/>
          <w:trPrChange w:id="744" w:author="景晓楠" w:date="2026-04-29T15:50:50Z">
            <w:trPr>
              <w:trHeight w:val="482" w:hRule="atLeast"/>
              <w:jc w:val="center"/>
            </w:trPr>
          </w:trPrChange>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Change w:id="745" w:author="景晓楠" w:date="2026-04-29T15:50:50Z">
              <w:tcPr>
                <w:tcW w:w="625"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47" w:author="景晓楠" w:date="2026-04-29T15:50:40Z">
                  <w:rPr>
                    <w:rFonts w:hint="default" w:ascii="黑体" w:hAnsi="宋体" w:eastAsia="黑体" w:cs="黑体"/>
                    <w:kern w:val="2"/>
                    <w:sz w:val="24"/>
                    <w:szCs w:val="24"/>
                  </w:rPr>
                </w:rPrChange>
              </w:rPr>
              <w:pPrChange w:id="746"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Change w:id="748" w:author="景晓楠" w:date="2026-04-29T15:50:50Z">
              <w:tcPr>
                <w:tcW w:w="133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50" w:author="景晓楠" w:date="2026-04-29T15:50:40Z">
                  <w:rPr>
                    <w:rFonts w:hint="default" w:ascii="黑体" w:hAnsi="宋体" w:eastAsia="黑体" w:cs="黑体"/>
                    <w:kern w:val="2"/>
                    <w:sz w:val="24"/>
                    <w:szCs w:val="24"/>
                  </w:rPr>
                </w:rPrChange>
              </w:rPr>
              <w:pPrChange w:id="749"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Change w:id="751" w:author="景晓楠" w:date="2026-04-29T15:50:50Z">
              <w:tcPr>
                <w:tcW w:w="959"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53" w:author="景晓楠" w:date="2026-04-29T15:50:40Z">
                  <w:rPr>
                    <w:rFonts w:hint="default" w:ascii="黑体" w:hAnsi="宋体" w:eastAsia="黑体" w:cs="黑体"/>
                    <w:kern w:val="2"/>
                    <w:sz w:val="24"/>
                    <w:szCs w:val="24"/>
                  </w:rPr>
                </w:rPrChange>
              </w:rPr>
              <w:pPrChange w:id="752"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Change w:id="754" w:author="景晓楠" w:date="2026-04-29T15:50:50Z">
              <w:tcPr>
                <w:tcW w:w="148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56" w:author="景晓楠" w:date="2026-04-29T15:50:40Z">
                  <w:rPr>
                    <w:rFonts w:hint="default" w:ascii="黑体" w:hAnsi="宋体" w:eastAsia="黑体" w:cs="黑体"/>
                    <w:kern w:val="2"/>
                    <w:sz w:val="24"/>
                    <w:szCs w:val="24"/>
                  </w:rPr>
                </w:rPrChange>
              </w:rPr>
              <w:pPrChange w:id="755"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Change w:id="757" w:author="景晓楠" w:date="2026-04-29T15:50:50Z">
              <w:tcPr>
                <w:tcW w:w="60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59" w:author="景晓楠" w:date="2026-04-29T15:50:40Z">
                  <w:rPr>
                    <w:rFonts w:hint="default" w:ascii="黑体" w:hAnsi="宋体" w:eastAsia="黑体" w:cs="黑体"/>
                    <w:kern w:val="2"/>
                    <w:sz w:val="24"/>
                    <w:szCs w:val="24"/>
                  </w:rPr>
                </w:rPrChange>
              </w:rPr>
              <w:pPrChange w:id="758"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760" w:author="景晓楠" w:date="2026-04-29T15:50:5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482" w:hRule="atLeast"/>
          <w:jc w:val="center"/>
          <w:trPrChange w:id="760" w:author="景晓楠" w:date="2026-04-29T15:50:50Z">
            <w:trPr>
              <w:trHeight w:val="482" w:hRule="atLeast"/>
              <w:jc w:val="center"/>
            </w:trPr>
          </w:trPrChange>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Change w:id="761" w:author="景晓楠" w:date="2026-04-29T15:50:50Z">
              <w:tcPr>
                <w:tcW w:w="625"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63" w:author="景晓楠" w:date="2026-04-29T15:50:40Z">
                  <w:rPr>
                    <w:rFonts w:hint="default" w:ascii="黑体" w:hAnsi="宋体" w:eastAsia="黑体" w:cs="黑体"/>
                    <w:kern w:val="2"/>
                    <w:sz w:val="24"/>
                    <w:szCs w:val="24"/>
                  </w:rPr>
                </w:rPrChange>
              </w:rPr>
              <w:pPrChange w:id="762"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Change w:id="764" w:author="景晓楠" w:date="2026-04-29T15:50:50Z">
              <w:tcPr>
                <w:tcW w:w="133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66" w:author="景晓楠" w:date="2026-04-29T15:50:40Z">
                  <w:rPr>
                    <w:rFonts w:hint="default" w:ascii="黑体" w:hAnsi="宋体" w:eastAsia="黑体" w:cs="黑体"/>
                    <w:kern w:val="2"/>
                    <w:sz w:val="24"/>
                    <w:szCs w:val="24"/>
                  </w:rPr>
                </w:rPrChange>
              </w:rPr>
              <w:pPrChange w:id="765"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Change w:id="767" w:author="景晓楠" w:date="2026-04-29T15:50:50Z">
              <w:tcPr>
                <w:tcW w:w="959"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69" w:author="景晓楠" w:date="2026-04-29T15:50:40Z">
                  <w:rPr>
                    <w:rFonts w:hint="default" w:ascii="黑体" w:hAnsi="宋体" w:eastAsia="黑体" w:cs="黑体"/>
                    <w:kern w:val="2"/>
                    <w:sz w:val="24"/>
                    <w:szCs w:val="24"/>
                  </w:rPr>
                </w:rPrChange>
              </w:rPr>
              <w:pPrChange w:id="768"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Change w:id="770" w:author="景晓楠" w:date="2026-04-29T15:50:50Z">
              <w:tcPr>
                <w:tcW w:w="148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72" w:author="景晓楠" w:date="2026-04-29T15:50:40Z">
                  <w:rPr>
                    <w:rFonts w:hint="default" w:ascii="黑体" w:hAnsi="宋体" w:eastAsia="黑体" w:cs="黑体"/>
                    <w:kern w:val="2"/>
                    <w:sz w:val="24"/>
                    <w:szCs w:val="24"/>
                  </w:rPr>
                </w:rPrChange>
              </w:rPr>
              <w:pPrChange w:id="771"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Change w:id="773" w:author="景晓楠" w:date="2026-04-29T15:50:50Z">
              <w:tcPr>
                <w:tcW w:w="601" w:type="pct"/>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rPrChange w:id="775" w:author="景晓楠" w:date="2026-04-29T15:50:40Z">
                  <w:rPr>
                    <w:rFonts w:hint="default" w:ascii="黑体" w:hAnsi="宋体" w:eastAsia="黑体" w:cs="黑体"/>
                    <w:kern w:val="2"/>
                    <w:sz w:val="24"/>
                    <w:szCs w:val="24"/>
                  </w:rPr>
                </w:rPrChange>
              </w:rPr>
              <w:pPrChange w:id="774" w:author="景晓楠" w:date="2026-04-29T15:50:5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bl>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firstLine="472" w:firstLineChars="200"/>
        <w:jc w:val="both"/>
        <w:rPr>
          <w:ins w:id="777" w:author="景晓楠" w:date="2026-04-29T15:52:03Z"/>
          <w:rFonts w:hint="eastAsia" w:ascii="Times New Roman" w:hAnsi="Times New Roman" w:eastAsia="仿宋_GB2312" w:cs="仿宋_GB2312"/>
          <w:color w:val="000000" w:themeColor="text1"/>
          <w:kern w:val="2"/>
          <w:sz w:val="24"/>
          <w:szCs w:val="24"/>
          <w:lang w:val="en-US" w:eastAsia="zh-CN" w:bidi="ar"/>
        </w:rPr>
        <w:pPrChange w:id="776" w:author="景晓楠" w:date="2026-04-29T15:51:51Z">
          <w:pPr>
            <w:keepNext w:val="0"/>
            <w:keepLines w:val="0"/>
            <w:widowControl w:val="0"/>
            <w:suppressLineNumbers w:val="0"/>
            <w:autoSpaceDE w:val="0"/>
            <w:autoSpaceDN/>
            <w:adjustRightInd w:val="0"/>
            <w:snapToGrid w:val="0"/>
            <w:spacing w:before="156" w:beforeLines="25" w:beforeAutospacing="0" w:after="0" w:afterAutospacing="0" w:line="300" w:lineRule="auto"/>
            <w:ind w:left="160" w:leftChars="5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firstLine="552" w:firstLineChars="200"/>
        <w:jc w:val="both"/>
        <w:rPr>
          <w:rFonts w:hint="eastAsia" w:ascii="Times New Roman" w:hAnsi="Times New Roman" w:eastAsia="仿宋_GB2312" w:cs="仿宋_GB2312"/>
          <w:color w:val="000000" w:themeColor="text1"/>
          <w:kern w:val="2"/>
          <w:sz w:val="28"/>
          <w:szCs w:val="28"/>
          <w:rPrChange w:id="779" w:author="景晓楠" w:date="2026-04-29T15:52:08Z">
            <w:rPr>
              <w:rFonts w:hint="eastAsia" w:ascii="Calibri" w:hAnsi="Calibri" w:eastAsia="宋体" w:cs="Times New Roman"/>
              <w:kern w:val="2"/>
              <w:sz w:val="21"/>
              <w:szCs w:val="21"/>
            </w:rPr>
          </w:rPrChange>
        </w:rPr>
        <w:pPrChange w:id="778" w:author="景晓楠" w:date="2026-04-29T16:05:18Z">
          <w:pPr>
            <w:keepNext w:val="0"/>
            <w:keepLines w:val="0"/>
            <w:widowControl w:val="0"/>
            <w:suppressLineNumbers w:val="0"/>
            <w:autoSpaceDE w:val="0"/>
            <w:autoSpaceDN/>
            <w:adjustRightInd w:val="0"/>
            <w:snapToGrid w:val="0"/>
            <w:spacing w:before="156" w:beforeLines="25" w:beforeAutospacing="0" w:after="0" w:afterAutospacing="0" w:line="300" w:lineRule="auto"/>
            <w:ind w:left="160" w:leftChars="50" w:right="0" w:firstLine="0" w:firstLineChars="0"/>
            <w:jc w:val="both"/>
          </w:pPr>
        </w:pPrChange>
      </w:pPr>
      <w:r>
        <w:rPr>
          <w:rFonts w:hint="eastAsia" w:ascii="Times New Roman" w:hAnsi="Times New Roman" w:eastAsia="仿宋_GB2312" w:cs="仿宋_GB2312"/>
          <w:color w:val="000000" w:themeColor="text1"/>
          <w:kern w:val="2"/>
          <w:sz w:val="28"/>
          <w:szCs w:val="28"/>
          <w:lang w:val="en-US" w:eastAsia="zh-CN" w:bidi="ar"/>
          <w:rPrChange w:id="780" w:author="景晓楠" w:date="2026-04-29T15:52:08Z">
            <w:rPr>
              <w:rFonts w:hint="eastAsia" w:ascii="宋体" w:hAnsi="宋体" w:eastAsia="宋体" w:cs="宋体"/>
              <w:color w:val="000000"/>
              <w:kern w:val="2"/>
              <w:sz w:val="24"/>
              <w:szCs w:val="24"/>
              <w:lang w:val="en-US" w:eastAsia="zh-CN" w:bidi="ar"/>
            </w:rPr>
          </w:rPrChange>
        </w:rPr>
        <w:t>经审查，以上作品内容无政治性及科学性错误，作者无违背科研诚信及科技伦理的行为。</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ins w:id="782" w:author="景晓楠" w:date="2026-04-29T15:52:24Z"/>
          <w:rFonts w:hint="eastAsia" w:ascii="Times New Roman" w:hAnsi="Times New Roman" w:eastAsia="仿宋_GB2312" w:cs="仿宋_GB2312"/>
          <w:color w:val="000000" w:themeColor="text1"/>
          <w:kern w:val="2"/>
          <w:sz w:val="28"/>
          <w:szCs w:val="28"/>
          <w:lang w:val="en-US" w:eastAsia="zh-CN" w:bidi="ar"/>
        </w:rPr>
        <w:pPrChange w:id="781"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300" w:lineRule="auto"/>
            <w:ind w:left="0" w:leftChars="0" w:right="2560" w:rightChars="800" w:firstLine="0" w:firstLineChars="0"/>
            <w:jc w:val="right"/>
            <w:outlineLvl w:val="1"/>
          </w:pPr>
        </w:pPrChange>
      </w:pPr>
      <w:r>
        <w:rPr>
          <w:rFonts w:hint="eastAsia" w:ascii="Times New Roman" w:hAnsi="Times New Roman" w:eastAsia="仿宋_GB2312" w:cs="仿宋_GB2312"/>
          <w:color w:val="000000" w:themeColor="text1"/>
          <w:kern w:val="2"/>
          <w:sz w:val="28"/>
          <w:szCs w:val="28"/>
          <w:lang w:val="en-US" w:eastAsia="zh-CN" w:bidi="ar"/>
          <w:rPrChange w:id="783" w:author="景晓楠" w:date="2026-04-29T15:52:08Z">
            <w:rPr>
              <w:rFonts w:hint="eastAsia" w:ascii="Calibri" w:hAnsi="Calibri" w:eastAsia="楷体_GB2312" w:cs="Times New Roman"/>
              <w:color w:val="000000"/>
              <w:kern w:val="2"/>
              <w:sz w:val="10"/>
              <w:szCs w:val="10"/>
              <w:lang w:val="en-US" w:eastAsia="zh-CN" w:bidi="ar"/>
            </w:rPr>
          </w:rPrChange>
        </w:rPr>
        <w:t xml:space="preserve"> </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del w:id="785" w:author="景晓楠" w:date="2026-04-30T00:24:55Z"/>
          <w:rFonts w:hint="eastAsia" w:ascii="Times New Roman" w:hAnsi="Times New Roman" w:eastAsia="仿宋_GB2312" w:cs="仿宋_GB2312"/>
          <w:color w:val="000000" w:themeColor="text1"/>
          <w:kern w:val="2"/>
          <w:sz w:val="28"/>
          <w:szCs w:val="28"/>
          <w:lang w:bidi="ar"/>
          <w:rPrChange w:id="786" w:author="景晓楠" w:date="2026-04-29T15:52:08Z">
            <w:rPr>
              <w:del w:id="787" w:author="景晓楠" w:date="2026-04-30T00:24:55Z"/>
              <w:rFonts w:hint="eastAsia" w:ascii="Calibri" w:hAnsi="Calibri" w:eastAsia="楷体_GB2312" w:cs="Times New Roman"/>
              <w:kern w:val="2"/>
              <w:sz w:val="10"/>
              <w:szCs w:val="10"/>
            </w:rPr>
          </w:rPrChange>
        </w:rPr>
        <w:pPrChange w:id="784"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300" w:lineRule="auto"/>
            <w:ind w:left="0" w:leftChars="0" w:right="2560" w:rightChars="800" w:firstLine="0" w:firstLineChars="0"/>
            <w:jc w:val="right"/>
            <w:outlineLvl w:val="1"/>
          </w:pPr>
        </w:pPrChange>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right"/>
        <w:outlineLvl w:val="1"/>
        <w:rPr>
          <w:rFonts w:hint="default" w:ascii="Times New Roman" w:hAnsi="Times New Roman" w:eastAsia="仿宋_GB2312" w:cs="仿宋_GB2312"/>
          <w:color w:val="000000" w:themeColor="text1"/>
          <w:kern w:val="2"/>
          <w:sz w:val="28"/>
          <w:szCs w:val="28"/>
          <w:rPrChange w:id="789" w:author="景晓楠" w:date="2026-04-29T15:52:08Z">
            <w:rPr>
              <w:rFonts w:hint="eastAsia" w:ascii="Calibri" w:hAnsi="Calibri" w:eastAsia="楷体_GB2312" w:cs="Times New Roman"/>
              <w:kern w:val="2"/>
              <w:sz w:val="24"/>
              <w:szCs w:val="24"/>
            </w:rPr>
          </w:rPrChange>
        </w:rPr>
        <w:pPrChange w:id="788"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300" w:lineRule="auto"/>
            <w:ind w:left="0" w:leftChars="0" w:right="2560" w:rightChars="800" w:firstLine="0" w:firstLineChars="0"/>
            <w:jc w:val="right"/>
            <w:outlineLvl w:val="1"/>
          </w:pPr>
        </w:pPrChange>
      </w:pPr>
      <w:r>
        <w:rPr>
          <w:rFonts w:hint="eastAsia" w:ascii="Times New Roman" w:hAnsi="Times New Roman" w:eastAsia="仿宋_GB2312" w:cs="仿宋_GB2312"/>
          <w:color w:val="000000" w:themeColor="text1"/>
          <w:kern w:val="2"/>
          <w:sz w:val="28"/>
          <w:szCs w:val="28"/>
          <w:lang w:val="en-US" w:eastAsia="zh-CN" w:bidi="ar"/>
          <w:rPrChange w:id="790" w:author="景晓楠" w:date="2026-04-29T15:52:08Z">
            <w:rPr>
              <w:rFonts w:hint="eastAsia" w:ascii="楷体_GB2312" w:hAnsi="Calibri" w:eastAsia="楷体_GB2312" w:cs="楷体_GB2312"/>
              <w:color w:val="000000"/>
              <w:kern w:val="2"/>
              <w:sz w:val="24"/>
              <w:szCs w:val="24"/>
              <w:lang w:val="en-US" w:eastAsia="zh-CN" w:bidi="ar"/>
            </w:rPr>
          </w:rPrChange>
        </w:rPr>
        <w:t>单位（盖章）：</w:t>
      </w:r>
      <w:ins w:id="791" w:author="景晓楠" w:date="2026-04-29T15:52:30Z">
        <w:r>
          <w:rPr>
            <w:rFonts w:hint="eastAsia" w:ascii="Times New Roman" w:hAnsi="Times New Roman" w:cs="仿宋_GB2312"/>
            <w:color w:val="000000" w:themeColor="text1"/>
            <w:kern w:val="2"/>
            <w:sz w:val="28"/>
            <w:szCs w:val="28"/>
            <w:lang w:val="en-US" w:eastAsia="zh-CN" w:bidi="ar"/>
          </w:rPr>
          <w:t xml:space="preserve">  </w:t>
        </w:r>
      </w:ins>
      <w:ins w:id="792" w:author="景晓楠" w:date="2026-04-29T15:52:31Z">
        <w:r>
          <w:rPr>
            <w:rFonts w:hint="eastAsia" w:ascii="Times New Roman" w:hAnsi="Times New Roman" w:cs="仿宋_GB2312"/>
            <w:color w:val="000000" w:themeColor="text1"/>
            <w:kern w:val="2"/>
            <w:sz w:val="28"/>
            <w:szCs w:val="28"/>
            <w:lang w:val="en-US" w:eastAsia="zh-CN" w:bidi="ar"/>
          </w:rPr>
          <w:t xml:space="preserve">    </w:t>
        </w:r>
      </w:ins>
      <w:ins w:id="793" w:author="景晓楠" w:date="2026-04-29T15:52:32Z">
        <w:r>
          <w:rPr>
            <w:rFonts w:hint="eastAsia" w:ascii="Times New Roman" w:hAnsi="Times New Roman" w:cs="仿宋_GB2312"/>
            <w:color w:val="000000" w:themeColor="text1"/>
            <w:kern w:val="2"/>
            <w:sz w:val="28"/>
            <w:szCs w:val="28"/>
            <w:lang w:val="en-US" w:eastAsia="zh-CN" w:bidi="ar"/>
          </w:rPr>
          <w:t xml:space="preserve">   </w:t>
        </w:r>
      </w:ins>
    </w:p>
    <w:p>
      <w:pPr>
        <w:keepNext w:val="0"/>
        <w:keepLines w:val="0"/>
        <w:widowControl w:val="0"/>
        <w:suppressLineNumbers w:val="0"/>
        <w:wordWrap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right"/>
        <w:outlineLvl w:val="1"/>
        <w:rPr>
          <w:rFonts w:hint="default" w:ascii="Times New Roman" w:hAnsi="Times New Roman" w:eastAsia="仿宋_GB2312" w:cs="仿宋_GB2312"/>
          <w:color w:val="000000" w:themeColor="text1"/>
          <w:kern w:val="2"/>
          <w:sz w:val="28"/>
          <w:szCs w:val="28"/>
          <w:rPrChange w:id="795" w:author="景晓楠" w:date="2026-04-29T15:52:08Z">
            <w:rPr>
              <w:rFonts w:hint="eastAsia" w:ascii="Calibri" w:hAnsi="Calibri" w:eastAsia="楷体_GB2312" w:cs="Times New Roman"/>
              <w:kern w:val="2"/>
              <w:sz w:val="24"/>
              <w:szCs w:val="24"/>
            </w:rPr>
          </w:rPrChange>
        </w:rPr>
        <w:pPrChange w:id="794"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300" w:lineRule="auto"/>
            <w:ind w:left="0" w:leftChars="0" w:right="640" w:rightChars="200" w:firstLine="0" w:firstLineChars="0"/>
            <w:jc w:val="right"/>
            <w:outlineLvl w:val="1"/>
          </w:pPr>
        </w:pPrChange>
      </w:pPr>
      <w:r>
        <w:rPr>
          <w:rFonts w:hint="eastAsia" w:ascii="Times New Roman" w:hAnsi="Times New Roman" w:eastAsia="仿宋_GB2312" w:cs="仿宋_GB2312"/>
          <w:color w:val="000000" w:themeColor="text1"/>
          <w:kern w:val="2"/>
          <w:sz w:val="28"/>
          <w:szCs w:val="28"/>
          <w:lang w:val="en-US" w:eastAsia="zh-CN" w:bidi="ar"/>
          <w:rPrChange w:id="796" w:author="景晓楠" w:date="2026-04-29T15:52:08Z">
            <w:rPr>
              <w:rFonts w:hint="eastAsia" w:ascii="楷体_GB2312" w:hAnsi="Calibri" w:eastAsia="楷体_GB2312" w:cs="楷体_GB2312"/>
              <w:color w:val="000000"/>
              <w:kern w:val="2"/>
              <w:sz w:val="24"/>
              <w:szCs w:val="24"/>
              <w:lang w:val="en-US" w:eastAsia="zh-CN" w:bidi="ar"/>
            </w:rPr>
          </w:rPrChange>
        </w:rPr>
        <w:t>年</w:t>
      </w:r>
      <w:del w:id="797" w:author="景晓楠" w:date="2026-04-29T15:52:38Z">
        <w:r>
          <w:rPr>
            <w:rFonts w:hint="eastAsia" w:ascii="Times New Roman" w:hAnsi="Times New Roman" w:eastAsia="仿宋_GB2312" w:cs="仿宋_GB2312"/>
            <w:color w:val="000000" w:themeColor="text1"/>
            <w:kern w:val="2"/>
            <w:sz w:val="28"/>
            <w:szCs w:val="28"/>
            <w:lang w:val="en-US" w:eastAsia="zh-CN" w:bidi="ar"/>
            <w:rPrChange w:id="798"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r>
        <w:rPr>
          <w:rFonts w:hint="eastAsia" w:ascii="Times New Roman" w:hAnsi="Times New Roman" w:eastAsia="仿宋_GB2312" w:cs="仿宋_GB2312"/>
          <w:color w:val="000000" w:themeColor="text1"/>
          <w:kern w:val="2"/>
          <w:sz w:val="28"/>
          <w:szCs w:val="28"/>
          <w:lang w:val="en-US" w:eastAsia="zh-CN" w:bidi="ar"/>
          <w:rPrChange w:id="799" w:author="景晓楠" w:date="2026-04-29T15:52:08Z">
            <w:rPr>
              <w:rFonts w:hint="eastAsia" w:ascii="Calibri" w:hAnsi="Calibri" w:eastAsia="楷体_GB2312" w:cs="Times New Roman"/>
              <w:color w:val="000000"/>
              <w:kern w:val="2"/>
              <w:sz w:val="24"/>
              <w:szCs w:val="24"/>
              <w:lang w:val="en-US" w:eastAsia="zh-CN" w:bidi="ar"/>
            </w:rPr>
          </w:rPrChange>
        </w:rPr>
        <w:t xml:space="preserve">  </w:t>
      </w:r>
      <w:r>
        <w:rPr>
          <w:rFonts w:hint="eastAsia" w:ascii="Times New Roman" w:hAnsi="Times New Roman" w:eastAsia="仿宋_GB2312" w:cs="仿宋_GB2312"/>
          <w:color w:val="000000" w:themeColor="text1"/>
          <w:kern w:val="2"/>
          <w:sz w:val="28"/>
          <w:szCs w:val="28"/>
          <w:lang w:val="en-US" w:eastAsia="zh-CN" w:bidi="ar"/>
          <w:rPrChange w:id="800" w:author="景晓楠" w:date="2026-04-29T15:52:08Z">
            <w:rPr>
              <w:rFonts w:hint="eastAsia" w:ascii="楷体_GB2312" w:hAnsi="Calibri" w:eastAsia="楷体_GB2312" w:cs="楷体_GB2312"/>
              <w:color w:val="000000"/>
              <w:kern w:val="2"/>
              <w:sz w:val="24"/>
              <w:szCs w:val="24"/>
              <w:lang w:val="en-US" w:eastAsia="zh-CN" w:bidi="ar"/>
            </w:rPr>
          </w:rPrChange>
        </w:rPr>
        <w:t>月</w:t>
      </w:r>
      <w:r>
        <w:rPr>
          <w:rFonts w:hint="eastAsia" w:ascii="Times New Roman" w:hAnsi="Times New Roman" w:eastAsia="仿宋_GB2312" w:cs="仿宋_GB2312"/>
          <w:color w:val="000000" w:themeColor="text1"/>
          <w:kern w:val="2"/>
          <w:sz w:val="28"/>
          <w:szCs w:val="28"/>
          <w:lang w:val="en-US" w:eastAsia="zh-CN" w:bidi="ar"/>
          <w:rPrChange w:id="801" w:author="景晓楠" w:date="2026-04-29T15:52:08Z">
            <w:rPr>
              <w:rFonts w:hint="eastAsia" w:ascii="Calibri" w:hAnsi="Calibri" w:eastAsia="楷体_GB2312" w:cs="Times New Roman"/>
              <w:color w:val="000000"/>
              <w:kern w:val="2"/>
              <w:sz w:val="24"/>
              <w:szCs w:val="24"/>
              <w:lang w:val="en-US" w:eastAsia="zh-CN" w:bidi="ar"/>
            </w:rPr>
          </w:rPrChange>
        </w:rPr>
        <w:t xml:space="preserve">  </w:t>
      </w:r>
      <w:del w:id="802" w:author="景晓楠" w:date="2026-04-29T15:52:40Z">
        <w:r>
          <w:rPr>
            <w:rFonts w:hint="eastAsia" w:ascii="Times New Roman" w:hAnsi="Times New Roman" w:eastAsia="仿宋_GB2312" w:cs="仿宋_GB2312"/>
            <w:color w:val="000000" w:themeColor="text1"/>
            <w:kern w:val="2"/>
            <w:sz w:val="28"/>
            <w:szCs w:val="28"/>
            <w:lang w:val="en-US" w:eastAsia="zh-CN" w:bidi="ar"/>
            <w:rPrChange w:id="803"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del w:id="804" w:author="景晓楠" w:date="2026-04-29T15:52:40Z">
        <w:r>
          <w:rPr>
            <w:rFonts w:hint="eastAsia" w:ascii="Times New Roman" w:hAnsi="Times New Roman" w:eastAsia="仿宋_GB2312" w:cs="仿宋_GB2312"/>
            <w:color w:val="000000" w:themeColor="text1"/>
            <w:kern w:val="2"/>
            <w:sz w:val="28"/>
            <w:szCs w:val="28"/>
            <w:lang w:val="en-US" w:eastAsia="zh-CN" w:bidi="ar"/>
            <w:rPrChange w:id="805"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del w:id="806" w:author="景晓楠" w:date="2026-04-29T15:52:40Z">
        <w:r>
          <w:rPr>
            <w:rFonts w:hint="eastAsia" w:ascii="Times New Roman" w:hAnsi="Times New Roman" w:eastAsia="仿宋_GB2312" w:cs="仿宋_GB2312"/>
            <w:color w:val="000000" w:themeColor="text1"/>
            <w:kern w:val="2"/>
            <w:sz w:val="28"/>
            <w:szCs w:val="28"/>
            <w:lang w:val="en-US" w:eastAsia="zh-CN" w:bidi="ar"/>
            <w:rPrChange w:id="807"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r>
        <w:rPr>
          <w:rFonts w:hint="eastAsia" w:ascii="Times New Roman" w:hAnsi="Times New Roman" w:eastAsia="仿宋_GB2312" w:cs="仿宋_GB2312"/>
          <w:color w:val="000000" w:themeColor="text1"/>
          <w:kern w:val="2"/>
          <w:sz w:val="28"/>
          <w:szCs w:val="28"/>
          <w:lang w:val="en-US" w:eastAsia="zh-CN" w:bidi="ar"/>
          <w:rPrChange w:id="808" w:author="景晓楠" w:date="2026-04-29T15:52:08Z">
            <w:rPr>
              <w:rFonts w:hint="eastAsia" w:ascii="楷体_GB2312" w:hAnsi="Calibri" w:eastAsia="楷体_GB2312" w:cs="楷体_GB2312"/>
              <w:color w:val="000000"/>
              <w:kern w:val="2"/>
              <w:sz w:val="24"/>
              <w:szCs w:val="24"/>
              <w:lang w:val="en-US" w:eastAsia="zh-CN" w:bidi="ar"/>
            </w:rPr>
          </w:rPrChange>
        </w:rPr>
        <w:t>日</w:t>
      </w:r>
      <w:ins w:id="809" w:author="景晓楠" w:date="2026-04-29T15:52:46Z">
        <w:r>
          <w:rPr>
            <w:rFonts w:hint="eastAsia" w:ascii="Times New Roman" w:hAnsi="Times New Roman" w:cs="仿宋_GB2312"/>
            <w:color w:val="000000" w:themeColor="text1"/>
            <w:kern w:val="2"/>
            <w:sz w:val="28"/>
            <w:szCs w:val="28"/>
            <w:lang w:val="en-US" w:eastAsia="zh-CN" w:bidi="ar"/>
          </w:rPr>
          <w:t xml:space="preserve"> </w:t>
        </w:r>
      </w:ins>
      <w:ins w:id="810" w:author="景晓楠" w:date="2026-04-29T15:52:47Z">
        <w:r>
          <w:rPr>
            <w:rFonts w:hint="eastAsia" w:ascii="Times New Roman" w:hAnsi="Times New Roman" w:cs="仿宋_GB2312"/>
            <w:color w:val="000000" w:themeColor="text1"/>
            <w:kern w:val="2"/>
            <w:sz w:val="28"/>
            <w:szCs w:val="28"/>
            <w:lang w:val="en-US" w:eastAsia="zh-CN" w:bidi="ar"/>
          </w:rPr>
          <w:t xml:space="preserve">  </w:t>
        </w:r>
      </w:ins>
      <w:ins w:id="811" w:author="景晓楠" w:date="2026-04-29T15:52:27Z">
        <w:r>
          <w:rPr>
            <w:rFonts w:hint="eastAsia" w:ascii="Times New Roman" w:hAnsi="Times New Roman" w:cs="仿宋_GB2312"/>
            <w:color w:val="000000" w:themeColor="text1"/>
            <w:kern w:val="2"/>
            <w:sz w:val="28"/>
            <w:szCs w:val="28"/>
            <w:lang w:val="en-US" w:eastAsia="zh-CN" w:bidi="ar"/>
          </w:rPr>
          <w:t xml:space="preserve">   </w:t>
        </w:r>
      </w:ins>
      <w:ins w:id="812" w:author="景晓楠" w:date="2026-04-29T15:52:28Z">
        <w:r>
          <w:rPr>
            <w:rFonts w:hint="eastAsia" w:ascii="Times New Roman" w:hAnsi="Times New Roman" w:cs="仿宋_GB2312"/>
            <w:color w:val="000000" w:themeColor="text1"/>
            <w:kern w:val="2"/>
            <w:sz w:val="28"/>
            <w:szCs w:val="28"/>
            <w:lang w:val="en-US" w:eastAsia="zh-CN" w:bidi="ar"/>
          </w:rPr>
          <w:t xml:space="preserve">  </w:t>
        </w:r>
      </w:ins>
      <w:ins w:id="813" w:author="景晓楠" w:date="2026-04-29T15:52:29Z">
        <w:r>
          <w:rPr>
            <w:rFonts w:hint="eastAsia" w:ascii="Times New Roman" w:hAnsi="Times New Roman" w:cs="仿宋_GB2312"/>
            <w:color w:val="000000" w:themeColor="text1"/>
            <w:kern w:val="2"/>
            <w:sz w:val="28"/>
            <w:szCs w:val="28"/>
            <w:lang w:val="en-US" w:eastAsia="zh-CN" w:bidi="ar"/>
          </w:rPr>
          <w:t xml:space="preserve">   </w:t>
        </w:r>
      </w:ins>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ins w:id="815" w:author="景晓楠" w:date="2026-04-29T15:52:50Z"/>
          <w:rFonts w:hint="eastAsia" w:ascii="Times New Roman" w:hAnsi="Times New Roman" w:eastAsia="仿宋_GB2312" w:cs="仿宋_GB2312"/>
          <w:color w:val="000000" w:themeColor="text1"/>
          <w:kern w:val="2"/>
          <w:sz w:val="28"/>
          <w:szCs w:val="28"/>
          <w:lang w:val="en-US" w:eastAsia="zh-CN" w:bidi="ar"/>
        </w:rPr>
        <w:pPrChange w:id="814"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300" w:lineRule="auto"/>
            <w:ind w:left="0" w:leftChars="0" w:right="2560" w:rightChars="800" w:firstLine="0" w:firstLineChars="0"/>
            <w:jc w:val="right"/>
            <w:outlineLvl w:val="1"/>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rFonts w:hint="eastAsia" w:ascii="Times New Roman" w:hAnsi="Times New Roman" w:eastAsia="仿宋_GB2312" w:cs="仿宋_GB2312"/>
          <w:color w:val="000000" w:themeColor="text1"/>
          <w:kern w:val="2"/>
          <w:sz w:val="28"/>
          <w:szCs w:val="28"/>
          <w:rPrChange w:id="817" w:author="景晓楠" w:date="2026-04-29T15:52:08Z">
            <w:rPr>
              <w:rFonts w:hint="eastAsia" w:ascii="Calibri" w:hAnsi="Calibri" w:eastAsia="楷体_GB2312" w:cs="Times New Roman"/>
              <w:kern w:val="2"/>
              <w:sz w:val="24"/>
              <w:szCs w:val="24"/>
            </w:rPr>
          </w:rPrChange>
        </w:rPr>
        <w:pPrChange w:id="816"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300" w:lineRule="auto"/>
            <w:ind w:left="0" w:leftChars="0" w:right="2560" w:rightChars="800" w:firstLine="0" w:firstLineChars="0"/>
            <w:jc w:val="right"/>
            <w:outlineLvl w:val="1"/>
          </w:pPr>
        </w:pPrChange>
      </w:pPr>
      <w:r>
        <w:rPr>
          <w:rFonts w:hint="eastAsia" w:ascii="Times New Roman" w:hAnsi="Times New Roman" w:eastAsia="仿宋_GB2312" w:cs="仿宋_GB2312"/>
          <w:color w:val="000000" w:themeColor="text1"/>
          <w:kern w:val="2"/>
          <w:sz w:val="28"/>
          <w:szCs w:val="28"/>
          <w:lang w:val="en-US" w:eastAsia="zh-CN" w:bidi="ar"/>
          <w:rPrChange w:id="818" w:author="景晓楠" w:date="2026-04-29T15:52:08Z">
            <w:rPr>
              <w:rFonts w:hint="eastAsia" w:ascii="楷体_GB2312" w:hAnsi="Calibri" w:eastAsia="楷体_GB2312" w:cs="楷体_GB2312"/>
              <w:color w:val="000000"/>
              <w:kern w:val="2"/>
              <w:sz w:val="24"/>
              <w:szCs w:val="24"/>
              <w:lang w:val="en-US" w:eastAsia="zh-CN" w:bidi="ar"/>
            </w:rPr>
          </w:rPrChange>
        </w:rPr>
        <w:t>联系人</w:t>
      </w:r>
      <w:r>
        <w:rPr>
          <w:rFonts w:hint="eastAsia" w:ascii="Times New Roman" w:hAnsi="Times New Roman" w:eastAsia="仿宋_GB2312" w:cs="仿宋_GB2312"/>
          <w:color w:val="000000" w:themeColor="text1"/>
          <w:kern w:val="2"/>
          <w:sz w:val="28"/>
          <w:szCs w:val="28"/>
          <w:lang w:val="en-US" w:eastAsia="zh-CN" w:bidi="ar"/>
          <w:rPrChange w:id="819" w:author="景晓楠" w:date="2026-04-29T15:52:08Z">
            <w:rPr>
              <w:rFonts w:hint="eastAsia" w:ascii="楷体_GB2312" w:hAnsi="Times New Roman" w:eastAsia="楷体_GB2312" w:cs="楷体_GB2312"/>
              <w:color w:val="000000"/>
              <w:kern w:val="2"/>
              <w:sz w:val="24"/>
              <w:szCs w:val="24"/>
              <w:lang w:val="en-US" w:eastAsia="zh-CN" w:bidi="ar"/>
            </w:rPr>
          </w:rPrChange>
        </w:rPr>
        <w:t>：</w:t>
      </w:r>
      <w:r>
        <w:rPr>
          <w:rFonts w:hint="eastAsia" w:ascii="Times New Roman" w:hAnsi="Times New Roman" w:eastAsia="仿宋_GB2312" w:cs="仿宋_GB2312"/>
          <w:color w:val="000000" w:themeColor="text1"/>
          <w:kern w:val="2"/>
          <w:sz w:val="28"/>
          <w:szCs w:val="28"/>
          <w:lang w:val="en-US" w:eastAsia="zh-CN" w:bidi="ar"/>
          <w:rPrChange w:id="820" w:author="景晓楠" w:date="2026-04-29T15:52:08Z">
            <w:rPr>
              <w:rFonts w:hint="eastAsia" w:ascii="Times New Roman" w:hAnsi="Times New Roman" w:eastAsia="楷体_GB2312" w:cs="Times New Roman"/>
              <w:color w:val="000000"/>
              <w:kern w:val="2"/>
              <w:sz w:val="24"/>
              <w:szCs w:val="24"/>
              <w:lang w:val="en-US" w:eastAsia="zh-CN" w:bidi="ar"/>
            </w:rPr>
          </w:rPrChange>
        </w:rPr>
        <w:t xml:space="preserve">                   </w:t>
      </w:r>
      <w:r>
        <w:rPr>
          <w:rFonts w:hint="eastAsia" w:ascii="Times New Roman" w:hAnsi="Times New Roman" w:eastAsia="仿宋_GB2312" w:cs="仿宋_GB2312"/>
          <w:color w:val="000000" w:themeColor="text1"/>
          <w:kern w:val="2"/>
          <w:sz w:val="28"/>
          <w:szCs w:val="28"/>
          <w:lang w:val="en-US" w:eastAsia="zh-CN" w:bidi="ar"/>
          <w:rPrChange w:id="821" w:author="景晓楠" w:date="2026-04-29T15:52:08Z">
            <w:rPr>
              <w:rFonts w:hint="eastAsia" w:ascii="楷体_GB2312" w:hAnsi="Calibri" w:eastAsia="楷体_GB2312" w:cs="楷体_GB2312"/>
              <w:color w:val="000000"/>
              <w:kern w:val="2"/>
              <w:sz w:val="24"/>
              <w:szCs w:val="24"/>
              <w:lang w:val="en-US" w:eastAsia="zh-CN" w:bidi="ar"/>
            </w:rPr>
          </w:rPrChange>
        </w:rPr>
        <w:t>联系方式：</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rFonts w:hint="default" w:ascii="Times New Roman" w:hAnsi="Times New Roman" w:eastAsia="仿宋_GB2312" w:cs="仿宋_GB2312"/>
          <w:color w:val="000000" w:themeColor="text1"/>
          <w:kern w:val="2"/>
          <w:sz w:val="28"/>
          <w:szCs w:val="28"/>
          <w:rPrChange w:id="823" w:author="景晓楠" w:date="2026-04-29T15:52:08Z">
            <w:rPr>
              <w:rFonts w:hint="default" w:ascii="Calibri" w:hAnsi="Calibri" w:eastAsia="楷体_GB2312" w:cs="Times New Roman"/>
              <w:kern w:val="2"/>
              <w:sz w:val="24"/>
              <w:szCs w:val="24"/>
            </w:rPr>
          </w:rPrChange>
        </w:rPr>
        <w:pPrChange w:id="822" w:author="景晓楠" w:date="2026-04-29T16:05:18Z">
          <w:pPr>
            <w:keepNext w:val="0"/>
            <w:keepLines w:val="0"/>
            <w:widowControl w:val="0"/>
            <w:suppressLineNumbers w:val="0"/>
            <w:autoSpaceDE w:val="0"/>
            <w:autoSpaceDN/>
            <w:adjustRightInd w:val="0"/>
            <w:snapToGrid w:val="0"/>
            <w:spacing w:before="0" w:beforeLines="0" w:beforeAutospacing="0" w:after="0" w:afterLines="0" w:afterAutospacing="0" w:line="273" w:lineRule="auto"/>
            <w:ind w:left="160" w:leftChars="50" w:right="160" w:rightChars="50" w:firstLine="0" w:firstLineChars="0"/>
            <w:jc w:val="both"/>
            <w:outlineLvl w:val="1"/>
          </w:pPr>
        </w:pPrChange>
      </w:pPr>
      <w:r>
        <w:rPr>
          <w:rFonts w:hint="default" w:ascii="Times New Roman" w:hAnsi="Times New Roman" w:eastAsia="仿宋_GB2312" w:cs="仿宋_GB2312"/>
          <w:color w:val="000000" w:themeColor="text1"/>
          <w:kern w:val="2"/>
          <w:sz w:val="28"/>
          <w:szCs w:val="28"/>
          <w:lang w:val="en-US" w:eastAsia="zh-CN" w:bidi="ar"/>
          <w:rPrChange w:id="824" w:author="景晓楠" w:date="2026-04-29T15:52:08Z">
            <w:rPr>
              <w:rFonts w:hint="default" w:ascii="Calibri" w:hAnsi="Calibri" w:eastAsia="楷体_GB2312" w:cs="Times New Roman"/>
              <w:color w:val="000000"/>
              <w:kern w:val="2"/>
              <w:sz w:val="24"/>
              <w:szCs w:val="24"/>
              <w:lang w:val="en-US" w:eastAsia="zh-CN" w:bidi="ar"/>
            </w:rPr>
          </w:rPrChange>
        </w:rPr>
        <w:t xml:space="preserve"> </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left"/>
        <w:outlineLvl w:val="1"/>
        <w:rPr>
          <w:ins w:id="826" w:author="景晓楠" w:date="2026-04-29T15:53:13Z"/>
          <w:rFonts w:hint="eastAsia" w:ascii="Times New Roman" w:hAnsi="Times New Roman" w:eastAsia="仿宋_GB2312" w:cs="仿宋_GB2312"/>
          <w:color w:val="000000" w:themeColor="text1"/>
          <w:kern w:val="2"/>
          <w:sz w:val="28"/>
          <w:szCs w:val="28"/>
          <w:lang w:val="en-US" w:eastAsia="zh-CN" w:bidi="ar"/>
        </w:rPr>
        <w:pPrChange w:id="825" w:author="景晓楠" w:date="2026-04-30T00:24:34Z">
          <w:pPr>
            <w:keepNext w:val="0"/>
            <w:keepLines w:val="0"/>
            <w:widowControl w:val="0"/>
            <w:suppressLineNumbers w:val="0"/>
            <w:autoSpaceDE w:val="0"/>
            <w:autoSpaceDN/>
            <w:adjustRightInd w:val="0"/>
            <w:snapToGrid w:val="0"/>
            <w:spacing w:before="0" w:beforeLines="0" w:beforeAutospacing="0" w:after="0" w:afterLines="0" w:afterAutospacing="0" w:line="273" w:lineRule="auto"/>
            <w:ind w:left="160" w:leftChars="50" w:right="160" w:rightChars="50" w:firstLine="0" w:firstLineChars="0"/>
            <w:jc w:val="both"/>
            <w:outlineLvl w:val="1"/>
          </w:pPr>
        </w:pPrChange>
      </w:pPr>
      <w:r>
        <w:rPr>
          <w:rFonts w:hint="default" w:ascii="Times New Roman" w:hAnsi="Times New Roman" w:eastAsia="仿宋_GB2312" w:cs="仿宋_GB2312"/>
          <w:b/>
          <w:bCs/>
          <w:color w:val="000000" w:themeColor="text1"/>
          <w:kern w:val="2"/>
          <w:sz w:val="28"/>
          <w:szCs w:val="28"/>
          <w:lang w:val="en-US" w:eastAsia="zh-CN" w:bidi="ar"/>
          <w:rPrChange w:id="827" w:author="景晓楠" w:date="2026-04-29T15:53:56Z">
            <w:rPr>
              <w:rFonts w:hint="default" w:ascii="黑体" w:hAnsi="宋体" w:eastAsia="黑体" w:cs="黑体"/>
              <w:color w:val="000000"/>
              <w:kern w:val="2"/>
              <w:sz w:val="24"/>
              <w:szCs w:val="24"/>
              <w:lang w:val="en-US" w:eastAsia="zh-CN" w:bidi="ar"/>
            </w:rPr>
          </w:rPrChange>
        </w:rPr>
        <w:t>注：</w:t>
      </w:r>
      <w:r>
        <w:rPr>
          <w:rFonts w:hint="default" w:ascii="Times New Roman" w:hAnsi="Times New Roman" w:eastAsia="仿宋_GB2312" w:cs="仿宋_GB2312"/>
          <w:color w:val="000000" w:themeColor="text1"/>
          <w:kern w:val="2"/>
          <w:sz w:val="28"/>
          <w:szCs w:val="28"/>
          <w:lang w:val="en-US" w:eastAsia="zh-CN" w:bidi="ar"/>
          <w:rPrChange w:id="828" w:author="景晓楠" w:date="2026-04-29T15:52:08Z">
            <w:rPr>
              <w:rFonts w:hint="default" w:ascii="Calibri" w:hAnsi="Calibri" w:eastAsia="楷体_GB2312" w:cs="Times New Roman"/>
              <w:color w:val="000000"/>
              <w:kern w:val="2"/>
              <w:sz w:val="24"/>
              <w:szCs w:val="24"/>
              <w:lang w:val="en-US" w:eastAsia="zh-CN" w:bidi="ar"/>
            </w:rPr>
          </w:rPrChange>
        </w:rPr>
        <w:t>1</w:t>
      </w:r>
      <w:r>
        <w:rPr>
          <w:rFonts w:hint="eastAsia" w:ascii="仿宋_GB2312" w:hAnsi="仿宋_GB2312" w:eastAsia="仿宋_GB2312" w:cs="仿宋_GB2312"/>
          <w:color w:val="000000" w:themeColor="text1"/>
          <w:kern w:val="2"/>
          <w:sz w:val="28"/>
          <w:szCs w:val="28"/>
          <w:lang w:val="en-US" w:eastAsia="zh-CN" w:bidi="ar"/>
          <w:rPrChange w:id="829" w:author="景晓楠" w:date="2026-04-29T15:53:11Z">
            <w:rPr>
              <w:rFonts w:hint="default" w:ascii="Calibri" w:hAnsi="Calibri" w:eastAsia="楷体_GB2312" w:cs="Times New Roman"/>
              <w:color w:val="000000"/>
              <w:kern w:val="2"/>
              <w:sz w:val="24"/>
              <w:szCs w:val="24"/>
              <w:lang w:val="en-US" w:eastAsia="zh-CN" w:bidi="ar"/>
            </w:rPr>
          </w:rPrChange>
        </w:rPr>
        <w:t>.</w:t>
      </w:r>
      <w:del w:id="830" w:author="景晓楠" w:date="2026-04-29T15:52:56Z">
        <w:r>
          <w:rPr>
            <w:rFonts w:hint="eastAsia" w:ascii="Times New Roman" w:hAnsi="Times New Roman" w:eastAsia="仿宋_GB2312" w:cs="仿宋_GB2312"/>
            <w:color w:val="000000" w:themeColor="text1"/>
            <w:kern w:val="2"/>
            <w:sz w:val="28"/>
            <w:szCs w:val="28"/>
            <w:lang w:val="en-US" w:eastAsia="zh-CN" w:bidi="ar"/>
            <w:rPrChange w:id="831"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r>
        <w:rPr>
          <w:rFonts w:hint="eastAsia" w:ascii="Times New Roman" w:hAnsi="Times New Roman" w:eastAsia="仿宋_GB2312" w:cs="仿宋_GB2312"/>
          <w:color w:val="000000" w:themeColor="text1"/>
          <w:kern w:val="2"/>
          <w:sz w:val="28"/>
          <w:szCs w:val="28"/>
          <w:lang w:val="en-US" w:eastAsia="zh-CN" w:bidi="ar"/>
          <w:rPrChange w:id="832" w:author="景晓楠" w:date="2026-04-29T15:52:08Z">
            <w:rPr>
              <w:rFonts w:hint="eastAsia" w:ascii="楷体_GB2312" w:hAnsi="Calibri" w:eastAsia="楷体_GB2312" w:cs="楷体_GB2312"/>
              <w:color w:val="000000"/>
              <w:kern w:val="2"/>
              <w:sz w:val="24"/>
              <w:szCs w:val="24"/>
              <w:lang w:val="en-US" w:eastAsia="zh-CN" w:bidi="ar"/>
            </w:rPr>
          </w:rPrChange>
        </w:rPr>
        <w:t>书名、作者</w:t>
      </w:r>
      <w:r>
        <w:rPr>
          <w:rFonts w:hint="default" w:ascii="Times New Roman" w:hAnsi="Times New Roman" w:eastAsia="仿宋_GB2312" w:cs="仿宋_GB2312"/>
          <w:color w:val="000000" w:themeColor="text1"/>
          <w:kern w:val="2"/>
          <w:sz w:val="28"/>
          <w:szCs w:val="28"/>
          <w:lang w:val="en-US" w:eastAsia="zh-CN" w:bidi="ar"/>
          <w:rPrChange w:id="833" w:author="景晓楠" w:date="2026-04-29T15:52:08Z">
            <w:rPr>
              <w:rFonts w:hint="default" w:ascii="Calibri" w:hAnsi="Calibri" w:eastAsia="楷体_GB2312" w:cs="Times New Roman"/>
              <w:color w:val="000000"/>
              <w:kern w:val="2"/>
              <w:sz w:val="24"/>
              <w:szCs w:val="24"/>
              <w:lang w:val="en-US" w:eastAsia="zh-CN" w:bidi="ar"/>
            </w:rPr>
          </w:rPrChange>
        </w:rPr>
        <w:t>/</w:t>
      </w:r>
      <w:r>
        <w:rPr>
          <w:rFonts w:hint="eastAsia" w:ascii="Times New Roman" w:hAnsi="Times New Roman" w:eastAsia="仿宋_GB2312" w:cs="仿宋_GB2312"/>
          <w:color w:val="000000" w:themeColor="text1"/>
          <w:kern w:val="2"/>
          <w:sz w:val="28"/>
          <w:szCs w:val="28"/>
          <w:lang w:val="en-US" w:eastAsia="zh-CN" w:bidi="ar"/>
          <w:rPrChange w:id="834" w:author="景晓楠" w:date="2026-04-29T15:52:08Z">
            <w:rPr>
              <w:rFonts w:hint="eastAsia" w:ascii="楷体_GB2312" w:hAnsi="Calibri" w:eastAsia="楷体_GB2312" w:cs="楷体_GB2312"/>
              <w:color w:val="000000"/>
              <w:kern w:val="2"/>
              <w:sz w:val="24"/>
              <w:szCs w:val="24"/>
              <w:lang w:val="en-US" w:eastAsia="zh-CN" w:bidi="ar"/>
            </w:rPr>
          </w:rPrChange>
        </w:rPr>
        <w:t>译者、出版社等信息务必与作品封面、扉页、版</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380" w:firstLineChars="500"/>
        <w:jc w:val="left"/>
        <w:outlineLvl w:val="1"/>
        <w:rPr>
          <w:rFonts w:hint="default" w:ascii="Times New Roman" w:hAnsi="Times New Roman" w:eastAsia="仿宋_GB2312" w:cs="仿宋_GB2312"/>
          <w:color w:val="000000" w:themeColor="text1"/>
          <w:kern w:val="2"/>
          <w:sz w:val="28"/>
          <w:szCs w:val="28"/>
          <w:rPrChange w:id="836" w:author="景晓楠" w:date="2026-04-29T15:52:08Z">
            <w:rPr>
              <w:rFonts w:hint="default" w:ascii="Calibri" w:hAnsi="Calibri" w:eastAsia="楷体_GB2312" w:cs="Times New Roman"/>
              <w:kern w:val="2"/>
              <w:sz w:val="24"/>
              <w:szCs w:val="24"/>
            </w:rPr>
          </w:rPrChange>
        </w:rPr>
        <w:pPrChange w:id="835" w:author="景晓楠" w:date="2026-04-30T00:24:34Z">
          <w:pPr>
            <w:keepNext w:val="0"/>
            <w:keepLines w:val="0"/>
            <w:widowControl w:val="0"/>
            <w:suppressLineNumbers w:val="0"/>
            <w:autoSpaceDE w:val="0"/>
            <w:autoSpaceDN/>
            <w:adjustRightInd w:val="0"/>
            <w:snapToGrid w:val="0"/>
            <w:spacing w:before="0" w:beforeLines="0" w:beforeAutospacing="0" w:after="0" w:afterLines="0" w:afterAutospacing="0" w:line="273" w:lineRule="auto"/>
            <w:ind w:left="160" w:leftChars="50" w:right="160" w:rightChars="50" w:firstLine="0" w:firstLineChars="0"/>
            <w:jc w:val="both"/>
            <w:outlineLvl w:val="1"/>
          </w:pPr>
        </w:pPrChange>
      </w:pPr>
      <w:r>
        <w:rPr>
          <w:rFonts w:hint="eastAsia" w:ascii="Times New Roman" w:hAnsi="Times New Roman" w:eastAsia="仿宋_GB2312" w:cs="仿宋_GB2312"/>
          <w:color w:val="000000" w:themeColor="text1"/>
          <w:kern w:val="2"/>
          <w:sz w:val="28"/>
          <w:szCs w:val="28"/>
          <w:lang w:val="en-US" w:eastAsia="zh-CN" w:bidi="ar"/>
          <w:rPrChange w:id="837" w:author="景晓楠" w:date="2026-04-29T15:52:08Z">
            <w:rPr>
              <w:rFonts w:hint="eastAsia" w:ascii="楷体_GB2312" w:hAnsi="Calibri" w:eastAsia="楷体_GB2312" w:cs="楷体_GB2312"/>
              <w:color w:val="000000"/>
              <w:kern w:val="2"/>
              <w:sz w:val="24"/>
              <w:szCs w:val="24"/>
              <w:lang w:val="en-US" w:eastAsia="zh-CN" w:bidi="ar"/>
            </w:rPr>
          </w:rPrChange>
        </w:rPr>
        <w:t>权页印制字样保持一致。</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left"/>
        <w:outlineLvl w:val="1"/>
        <w:rPr>
          <w:rFonts w:hint="default" w:ascii="Times New Roman" w:hAnsi="Times New Roman" w:eastAsia="仿宋_GB2312" w:cs="仿宋_GB2312"/>
          <w:color w:val="000000" w:themeColor="text1"/>
          <w:kern w:val="2"/>
          <w:sz w:val="28"/>
          <w:szCs w:val="28"/>
          <w:rPrChange w:id="839" w:author="景晓楠" w:date="2026-04-29T15:52:08Z">
            <w:rPr>
              <w:rFonts w:hint="default" w:ascii="Calibri" w:hAnsi="Calibri" w:eastAsia="楷体_GB2312" w:cs="Times New Roman"/>
              <w:kern w:val="2"/>
              <w:sz w:val="24"/>
              <w:szCs w:val="24"/>
            </w:rPr>
          </w:rPrChange>
        </w:rPr>
        <w:pPrChange w:id="838" w:author="景晓楠" w:date="2026-04-30T00:24:34Z">
          <w:pPr>
            <w:keepNext w:val="0"/>
            <w:keepLines w:val="0"/>
            <w:widowControl w:val="0"/>
            <w:suppressLineNumbers w:val="0"/>
            <w:autoSpaceDE w:val="0"/>
            <w:autoSpaceDN/>
            <w:adjustRightInd w:val="0"/>
            <w:snapToGrid w:val="0"/>
            <w:spacing w:before="0" w:beforeLines="0" w:beforeAutospacing="0" w:after="0" w:afterLines="0" w:afterAutospacing="0" w:line="273" w:lineRule="auto"/>
            <w:ind w:left="160" w:leftChars="50" w:right="160" w:rightChars="50" w:firstLine="0" w:firstLineChars="0"/>
            <w:jc w:val="both"/>
            <w:outlineLvl w:val="1"/>
          </w:pPr>
        </w:pPrChange>
      </w:pPr>
      <w:r>
        <w:rPr>
          <w:rFonts w:hint="eastAsia" w:ascii="Times New Roman" w:hAnsi="Times New Roman" w:eastAsia="仿宋_GB2312" w:cs="仿宋_GB2312"/>
          <w:color w:val="000000" w:themeColor="text1"/>
          <w:kern w:val="2"/>
          <w:sz w:val="28"/>
          <w:szCs w:val="28"/>
          <w:lang w:val="en-US" w:eastAsia="zh-CN" w:bidi="ar"/>
          <w:rPrChange w:id="840" w:author="景晓楠" w:date="2026-04-29T15:52:08Z">
            <w:rPr>
              <w:rFonts w:hint="eastAsia" w:ascii="Calibri" w:hAnsi="Calibri" w:eastAsia="楷体_GB2312" w:cs="Times New Roman"/>
              <w:color w:val="000000"/>
              <w:kern w:val="2"/>
              <w:sz w:val="24"/>
              <w:szCs w:val="24"/>
              <w:lang w:val="en-US" w:eastAsia="zh-CN" w:bidi="ar"/>
            </w:rPr>
          </w:rPrChange>
        </w:rPr>
        <w:t xml:space="preserve">    </w:t>
      </w:r>
      <w:r>
        <w:rPr>
          <w:rFonts w:hint="default" w:ascii="Times New Roman" w:hAnsi="Times New Roman" w:eastAsia="仿宋_GB2312" w:cs="仿宋_GB2312"/>
          <w:color w:val="000000" w:themeColor="text1"/>
          <w:kern w:val="2"/>
          <w:sz w:val="28"/>
          <w:szCs w:val="28"/>
          <w:lang w:val="en-US" w:eastAsia="zh-CN" w:bidi="ar"/>
          <w:rPrChange w:id="841" w:author="景晓楠" w:date="2026-04-29T15:52:08Z">
            <w:rPr>
              <w:rFonts w:hint="default" w:ascii="Calibri" w:hAnsi="Calibri" w:eastAsia="楷体_GB2312" w:cs="Times New Roman"/>
              <w:color w:val="000000"/>
              <w:kern w:val="2"/>
              <w:sz w:val="24"/>
              <w:szCs w:val="24"/>
              <w:lang w:val="en-US" w:eastAsia="zh-CN" w:bidi="ar"/>
            </w:rPr>
          </w:rPrChange>
        </w:rPr>
        <w:t>2</w:t>
      </w:r>
      <w:r>
        <w:rPr>
          <w:rFonts w:hint="eastAsia" w:ascii="仿宋_GB2312" w:hAnsi="仿宋_GB2312" w:eastAsia="仿宋_GB2312" w:cs="仿宋_GB2312"/>
          <w:color w:val="000000" w:themeColor="text1"/>
          <w:kern w:val="2"/>
          <w:sz w:val="28"/>
          <w:szCs w:val="28"/>
          <w:lang w:val="en-US" w:eastAsia="zh-CN" w:bidi="ar"/>
          <w:rPrChange w:id="842" w:author="景晓楠" w:date="2026-04-29T15:53:23Z">
            <w:rPr>
              <w:rFonts w:hint="default" w:ascii="Calibri" w:hAnsi="Calibri" w:eastAsia="楷体_GB2312" w:cs="Times New Roman"/>
              <w:color w:val="000000"/>
              <w:kern w:val="2"/>
              <w:sz w:val="24"/>
              <w:szCs w:val="24"/>
              <w:lang w:val="en-US" w:eastAsia="zh-CN" w:bidi="ar"/>
            </w:rPr>
          </w:rPrChange>
        </w:rPr>
        <w:t>.</w:t>
      </w:r>
      <w:del w:id="843" w:author="景晓楠" w:date="2026-04-29T15:52:57Z">
        <w:r>
          <w:rPr>
            <w:rFonts w:hint="eastAsia" w:ascii="Times New Roman" w:hAnsi="Times New Roman" w:eastAsia="仿宋_GB2312" w:cs="仿宋_GB2312"/>
            <w:color w:val="000000" w:themeColor="text1"/>
            <w:kern w:val="2"/>
            <w:sz w:val="28"/>
            <w:szCs w:val="28"/>
            <w:lang w:val="en-US" w:eastAsia="zh-CN" w:bidi="ar"/>
            <w:rPrChange w:id="844"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r>
        <w:rPr>
          <w:rFonts w:hint="eastAsia" w:ascii="Times New Roman" w:hAnsi="Times New Roman" w:eastAsia="仿宋_GB2312" w:cs="仿宋_GB2312"/>
          <w:color w:val="000000" w:themeColor="text1"/>
          <w:kern w:val="2"/>
          <w:sz w:val="28"/>
          <w:szCs w:val="28"/>
          <w:lang w:val="en-US" w:eastAsia="zh-CN" w:bidi="ar"/>
          <w:rPrChange w:id="845" w:author="景晓楠" w:date="2026-04-29T15:52:08Z">
            <w:rPr>
              <w:rFonts w:hint="eastAsia" w:ascii="楷体_GB2312" w:hAnsi="Calibri" w:eastAsia="楷体_GB2312" w:cs="楷体_GB2312"/>
              <w:color w:val="000000"/>
              <w:kern w:val="2"/>
              <w:sz w:val="24"/>
              <w:szCs w:val="24"/>
              <w:lang w:val="en-US" w:eastAsia="zh-CN" w:bidi="ar"/>
            </w:rPr>
          </w:rPrChange>
        </w:rPr>
        <w:t>本表加盖公章的原件与实物作品一并邮寄。</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left"/>
        <w:outlineLvl w:val="1"/>
        <w:rPr>
          <w:ins w:id="847" w:author="景晓楠" w:date="2026-04-29T15:53:31Z"/>
          <w:rFonts w:hint="eastAsia" w:ascii="Times New Roman" w:hAnsi="Times New Roman" w:eastAsia="仿宋_GB2312" w:cs="仿宋_GB2312"/>
          <w:color w:val="000000" w:themeColor="text1"/>
          <w:kern w:val="2"/>
          <w:sz w:val="28"/>
          <w:szCs w:val="28"/>
          <w:lang w:val="en-US" w:eastAsia="zh-CN" w:bidi="ar"/>
        </w:rPr>
        <w:pPrChange w:id="846" w:author="景晓楠" w:date="2026-04-30T00:24:34Z">
          <w:pPr>
            <w:keepNext w:val="0"/>
            <w:keepLines w:val="0"/>
            <w:widowControl w:val="0"/>
            <w:suppressLineNumbers w:val="0"/>
            <w:autoSpaceDE w:val="0"/>
            <w:autoSpaceDN/>
            <w:adjustRightInd w:val="0"/>
            <w:snapToGrid w:val="0"/>
            <w:spacing w:before="0" w:beforeLines="0" w:beforeAutospacing="0" w:after="0" w:afterLines="0" w:afterAutospacing="0" w:line="273" w:lineRule="auto"/>
            <w:ind w:left="160" w:leftChars="50" w:right="160" w:rightChars="50" w:firstLine="0" w:firstLineChars="0"/>
            <w:jc w:val="both"/>
            <w:outlineLvl w:val="1"/>
          </w:pPr>
        </w:pPrChange>
      </w:pPr>
      <w:r>
        <w:rPr>
          <w:rFonts w:hint="eastAsia" w:ascii="Times New Roman" w:hAnsi="Times New Roman" w:eastAsia="仿宋_GB2312" w:cs="仿宋_GB2312"/>
          <w:color w:val="000000" w:themeColor="text1"/>
          <w:kern w:val="2"/>
          <w:sz w:val="28"/>
          <w:szCs w:val="28"/>
          <w:lang w:val="en-US" w:eastAsia="zh-CN" w:bidi="ar"/>
          <w:rPrChange w:id="848" w:author="景晓楠" w:date="2026-04-29T15:52:08Z">
            <w:rPr>
              <w:rFonts w:hint="eastAsia" w:ascii="Calibri" w:hAnsi="Calibri" w:eastAsia="楷体_GB2312" w:cs="Times New Roman"/>
              <w:color w:val="000000"/>
              <w:kern w:val="2"/>
              <w:sz w:val="24"/>
              <w:szCs w:val="24"/>
              <w:lang w:val="en-US" w:eastAsia="zh-CN" w:bidi="ar"/>
            </w:rPr>
          </w:rPrChange>
        </w:rPr>
        <w:t xml:space="preserve">    </w:t>
      </w:r>
      <w:r>
        <w:rPr>
          <w:rFonts w:hint="default" w:ascii="Times New Roman" w:hAnsi="Times New Roman" w:eastAsia="仿宋_GB2312" w:cs="仿宋_GB2312"/>
          <w:color w:val="000000" w:themeColor="text1"/>
          <w:kern w:val="2"/>
          <w:sz w:val="28"/>
          <w:szCs w:val="28"/>
          <w:lang w:val="en-US" w:eastAsia="zh-CN" w:bidi="ar"/>
          <w:rPrChange w:id="849" w:author="景晓楠" w:date="2026-04-29T15:52:08Z">
            <w:rPr>
              <w:rFonts w:hint="default" w:ascii="Calibri" w:hAnsi="Calibri" w:eastAsia="楷体_GB2312" w:cs="Times New Roman"/>
              <w:color w:val="000000"/>
              <w:kern w:val="2"/>
              <w:sz w:val="24"/>
              <w:szCs w:val="24"/>
              <w:lang w:val="en-US" w:eastAsia="zh-CN" w:bidi="ar"/>
            </w:rPr>
          </w:rPrChange>
        </w:rPr>
        <w:t>3</w:t>
      </w:r>
      <w:r>
        <w:rPr>
          <w:rFonts w:hint="eastAsia" w:ascii="仿宋_GB2312" w:hAnsi="仿宋_GB2312" w:eastAsia="仿宋_GB2312" w:cs="仿宋_GB2312"/>
          <w:color w:val="000000" w:themeColor="text1"/>
          <w:kern w:val="2"/>
          <w:sz w:val="28"/>
          <w:szCs w:val="28"/>
          <w:lang w:val="en-US" w:eastAsia="zh-CN" w:bidi="ar"/>
          <w:rPrChange w:id="850" w:author="景晓楠" w:date="2026-04-29T15:53:29Z">
            <w:rPr>
              <w:rFonts w:hint="default" w:ascii="Calibri" w:hAnsi="Calibri" w:eastAsia="楷体_GB2312" w:cs="Times New Roman"/>
              <w:color w:val="000000"/>
              <w:kern w:val="2"/>
              <w:sz w:val="24"/>
              <w:szCs w:val="24"/>
              <w:lang w:val="en-US" w:eastAsia="zh-CN" w:bidi="ar"/>
            </w:rPr>
          </w:rPrChange>
        </w:rPr>
        <w:t>.</w:t>
      </w:r>
      <w:del w:id="851" w:author="景晓楠" w:date="2026-04-29T15:52:58Z">
        <w:r>
          <w:rPr>
            <w:rFonts w:hint="eastAsia" w:ascii="Times New Roman" w:hAnsi="Times New Roman" w:eastAsia="仿宋_GB2312" w:cs="仿宋_GB2312"/>
            <w:color w:val="000000" w:themeColor="text1"/>
            <w:kern w:val="2"/>
            <w:sz w:val="28"/>
            <w:szCs w:val="28"/>
            <w:lang w:val="en-US" w:eastAsia="zh-CN" w:bidi="ar"/>
            <w:rPrChange w:id="852"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r>
        <w:rPr>
          <w:rFonts w:hint="eastAsia" w:ascii="Times New Roman" w:hAnsi="Times New Roman" w:eastAsia="仿宋_GB2312" w:cs="仿宋_GB2312"/>
          <w:color w:val="000000" w:themeColor="text1"/>
          <w:kern w:val="2"/>
          <w:sz w:val="28"/>
          <w:szCs w:val="28"/>
          <w:lang w:val="en-US" w:eastAsia="zh-CN" w:bidi="ar"/>
          <w:rPrChange w:id="853" w:author="景晓楠" w:date="2026-04-29T15:52:08Z">
            <w:rPr>
              <w:rFonts w:hint="eastAsia" w:ascii="楷体_GB2312" w:hAnsi="Calibri" w:eastAsia="楷体_GB2312" w:cs="楷体_GB2312"/>
              <w:color w:val="000000"/>
              <w:kern w:val="2"/>
              <w:sz w:val="24"/>
              <w:szCs w:val="24"/>
              <w:lang w:val="en-US" w:eastAsia="zh-CN" w:bidi="ar"/>
            </w:rPr>
          </w:rPrChange>
        </w:rPr>
        <w:t>邮件寄件人须为推荐单位明确的联系人并写明联系方式，不受</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380" w:firstLineChars="500"/>
        <w:jc w:val="left"/>
        <w:outlineLvl w:val="1"/>
        <w:rPr>
          <w:del w:id="855" w:author="景晓楠" w:date="2026-04-29T15:53:36Z"/>
          <w:rFonts w:hint="default" w:ascii="Times New Roman" w:hAnsi="Times New Roman" w:eastAsia="仿宋_GB2312" w:cs="仿宋_GB2312"/>
          <w:color w:val="000000" w:themeColor="text1"/>
          <w:kern w:val="2"/>
          <w:sz w:val="28"/>
          <w:szCs w:val="28"/>
          <w:rPrChange w:id="856" w:author="景晓楠" w:date="2026-04-29T15:52:08Z">
            <w:rPr>
              <w:del w:id="857" w:author="景晓楠" w:date="2026-04-29T15:53:36Z"/>
              <w:rFonts w:hint="default" w:ascii="Calibri" w:hAnsi="Calibri" w:eastAsia="楷体_GB2312" w:cs="Times New Roman"/>
              <w:kern w:val="2"/>
              <w:sz w:val="24"/>
              <w:szCs w:val="24"/>
            </w:rPr>
          </w:rPrChange>
        </w:rPr>
        <w:pPrChange w:id="854" w:author="景晓楠" w:date="2026-04-30T00:24:44Z">
          <w:pPr>
            <w:keepNext w:val="0"/>
            <w:keepLines w:val="0"/>
            <w:widowControl w:val="0"/>
            <w:suppressLineNumbers w:val="0"/>
            <w:autoSpaceDE w:val="0"/>
            <w:autoSpaceDN/>
            <w:adjustRightInd w:val="0"/>
            <w:snapToGrid w:val="0"/>
            <w:spacing w:before="0" w:beforeLines="0" w:beforeAutospacing="0" w:after="0" w:afterLines="0" w:afterAutospacing="0" w:line="273" w:lineRule="auto"/>
            <w:ind w:left="160" w:leftChars="50" w:right="160" w:rightChars="50" w:firstLine="0" w:firstLineChars="0"/>
            <w:jc w:val="both"/>
            <w:outlineLvl w:val="1"/>
          </w:pPr>
        </w:pPrChange>
      </w:pPr>
      <w:r>
        <w:rPr>
          <w:rFonts w:hint="eastAsia" w:ascii="Times New Roman" w:hAnsi="Times New Roman" w:eastAsia="仿宋_GB2312" w:cs="仿宋_GB2312"/>
          <w:color w:val="000000" w:themeColor="text1"/>
          <w:kern w:val="2"/>
          <w:sz w:val="28"/>
          <w:szCs w:val="28"/>
          <w:lang w:val="en-US" w:eastAsia="zh-CN" w:bidi="ar"/>
          <w:rPrChange w:id="858" w:author="景晓楠" w:date="2026-04-29T15:52:08Z">
            <w:rPr>
              <w:rFonts w:hint="eastAsia" w:ascii="楷体_GB2312" w:hAnsi="Calibri" w:eastAsia="楷体_GB2312" w:cs="楷体_GB2312"/>
              <w:color w:val="000000"/>
              <w:kern w:val="2"/>
              <w:sz w:val="24"/>
              <w:szCs w:val="24"/>
              <w:lang w:val="en-US" w:eastAsia="zh-CN" w:bidi="ar"/>
            </w:rPr>
          </w:rPrChange>
        </w:rPr>
        <w:t>理其他人寄送的材料。</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380" w:firstLineChars="500"/>
        <w:jc w:val="left"/>
        <w:outlineLvl w:val="1"/>
        <w:rPr>
          <w:ins w:id="860" w:author="景晓楠" w:date="2026-04-29T15:53:37Z"/>
          <w:rFonts w:hint="default" w:ascii="Times New Roman" w:hAnsi="Times New Roman" w:eastAsia="仿宋_GB2312" w:cs="仿宋_GB2312"/>
          <w:color w:val="000000" w:themeColor="text1"/>
          <w:kern w:val="2"/>
          <w:sz w:val="28"/>
          <w:szCs w:val="28"/>
          <w:lang w:val="en-US" w:eastAsia="zh-CN" w:bidi="ar"/>
        </w:rPr>
        <w:pPrChange w:id="859" w:author="景晓楠" w:date="2026-04-30T00:24:44Z">
          <w:pPr>
            <w:keepNext w:val="0"/>
            <w:keepLines w:val="0"/>
            <w:widowControl w:val="0"/>
            <w:suppressLineNumbers w:val="0"/>
            <w:autoSpaceDE w:val="0"/>
            <w:autoSpaceDN/>
            <w:adjustRightInd w:val="0"/>
            <w:snapToGrid w:val="0"/>
            <w:spacing w:before="0" w:beforeAutospacing="0" w:after="0" w:afterAutospacing="0" w:line="273" w:lineRule="auto"/>
            <w:ind w:left="160" w:leftChars="50" w:right="160" w:rightChars="50" w:firstLine="48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104" w:firstLineChars="400"/>
        <w:jc w:val="left"/>
        <w:outlineLvl w:val="1"/>
        <w:rPr>
          <w:ins w:id="862" w:author="景晓楠" w:date="2026-04-30T00:25:03Z"/>
          <w:rFonts w:hint="eastAsia" w:ascii="Times New Roman" w:hAnsi="Times New Roman" w:eastAsia="仿宋_GB2312" w:cs="仿宋_GB2312"/>
          <w:color w:val="000000" w:themeColor="text1"/>
          <w:kern w:val="2"/>
          <w:sz w:val="28"/>
          <w:szCs w:val="28"/>
          <w:lang w:val="en-US" w:eastAsia="zh-CN" w:bidi="ar"/>
        </w:rPr>
        <w:pPrChange w:id="861" w:author="景晓楠" w:date="2026-04-30T00:24:34Z">
          <w:pPr>
            <w:keepNext w:val="0"/>
            <w:keepLines w:val="0"/>
            <w:widowControl w:val="0"/>
            <w:suppressLineNumbers w:val="0"/>
            <w:autoSpaceDE w:val="0"/>
            <w:autoSpaceDN/>
            <w:adjustRightInd w:val="0"/>
            <w:snapToGrid w:val="0"/>
            <w:spacing w:before="0" w:beforeAutospacing="0" w:after="0" w:afterAutospacing="0" w:line="273" w:lineRule="auto"/>
            <w:ind w:left="160" w:leftChars="50" w:right="160" w:rightChars="50" w:firstLine="480" w:firstLineChars="0"/>
            <w:jc w:val="both"/>
          </w:pPr>
        </w:pPrChange>
      </w:pPr>
      <w:r>
        <w:rPr>
          <w:rFonts w:hint="default" w:ascii="Times New Roman" w:hAnsi="Times New Roman" w:eastAsia="仿宋_GB2312" w:cs="仿宋_GB2312"/>
          <w:color w:val="000000" w:themeColor="text1"/>
          <w:kern w:val="2"/>
          <w:sz w:val="28"/>
          <w:szCs w:val="28"/>
          <w:lang w:val="en-US" w:eastAsia="zh-CN" w:bidi="ar"/>
          <w:rPrChange w:id="863" w:author="景晓楠" w:date="2026-04-29T15:52:08Z">
            <w:rPr>
              <w:rFonts w:hint="default" w:ascii="Calibri" w:hAnsi="Calibri" w:eastAsia="楷体_GB2312" w:cs="Times New Roman"/>
              <w:color w:val="000000"/>
              <w:kern w:val="2"/>
              <w:sz w:val="24"/>
              <w:szCs w:val="24"/>
              <w:lang w:val="en-US" w:eastAsia="zh-CN" w:bidi="ar"/>
            </w:rPr>
          </w:rPrChange>
        </w:rPr>
        <w:t>4</w:t>
      </w:r>
      <w:r>
        <w:rPr>
          <w:rFonts w:hint="eastAsia" w:ascii="仿宋_GB2312" w:hAnsi="仿宋_GB2312" w:eastAsia="仿宋_GB2312" w:cs="仿宋_GB2312"/>
          <w:color w:val="000000" w:themeColor="text1"/>
          <w:kern w:val="2"/>
          <w:sz w:val="28"/>
          <w:szCs w:val="28"/>
          <w:lang w:val="en-US" w:eastAsia="zh-CN" w:bidi="ar"/>
          <w:rPrChange w:id="864" w:author="景晓楠" w:date="2026-04-29T15:53:50Z">
            <w:rPr>
              <w:rFonts w:hint="default" w:ascii="Calibri" w:hAnsi="Calibri" w:eastAsia="楷体_GB2312" w:cs="Times New Roman"/>
              <w:color w:val="000000"/>
              <w:kern w:val="2"/>
              <w:sz w:val="24"/>
              <w:szCs w:val="24"/>
              <w:lang w:val="en-US" w:eastAsia="zh-CN" w:bidi="ar"/>
            </w:rPr>
          </w:rPrChange>
        </w:rPr>
        <w:t>.</w:t>
      </w:r>
      <w:del w:id="865" w:author="景晓楠" w:date="2026-04-29T15:53:41Z">
        <w:r>
          <w:rPr>
            <w:rFonts w:hint="eastAsia" w:ascii="Times New Roman" w:hAnsi="Times New Roman" w:eastAsia="仿宋_GB2312" w:cs="仿宋_GB2312"/>
            <w:color w:val="000000" w:themeColor="text1"/>
            <w:kern w:val="2"/>
            <w:sz w:val="28"/>
            <w:szCs w:val="28"/>
            <w:lang w:val="en-US" w:eastAsia="zh-CN" w:bidi="ar"/>
            <w:rPrChange w:id="866" w:author="景晓楠" w:date="2026-04-29T15:52:08Z">
              <w:rPr>
                <w:rFonts w:hint="eastAsia" w:ascii="Calibri" w:hAnsi="Calibri" w:eastAsia="楷体_GB2312" w:cs="Times New Roman"/>
                <w:color w:val="000000"/>
                <w:kern w:val="2"/>
                <w:sz w:val="24"/>
                <w:szCs w:val="24"/>
                <w:lang w:val="en-US" w:eastAsia="zh-CN" w:bidi="ar"/>
              </w:rPr>
            </w:rPrChange>
          </w:rPr>
          <w:delText xml:space="preserve"> </w:delText>
        </w:r>
      </w:del>
      <w:r>
        <w:rPr>
          <w:rFonts w:hint="eastAsia" w:ascii="Times New Roman" w:hAnsi="Times New Roman" w:eastAsia="仿宋_GB2312" w:cs="仿宋_GB2312"/>
          <w:color w:val="000000" w:themeColor="text1"/>
          <w:kern w:val="2"/>
          <w:sz w:val="28"/>
          <w:szCs w:val="28"/>
          <w:lang w:val="en-US" w:eastAsia="zh-CN" w:bidi="ar"/>
          <w:rPrChange w:id="867" w:author="景晓楠" w:date="2026-04-29T15:52:08Z">
            <w:rPr>
              <w:rFonts w:hint="eastAsia" w:ascii="楷体_GB2312" w:hAnsi="Calibri" w:eastAsia="楷体_GB2312" w:cs="楷体_GB2312"/>
              <w:color w:val="000000"/>
              <w:kern w:val="2"/>
              <w:sz w:val="24"/>
              <w:szCs w:val="24"/>
              <w:lang w:val="en-US" w:eastAsia="zh-CN" w:bidi="ar"/>
            </w:rPr>
          </w:rPrChange>
        </w:rPr>
        <w:t>推荐作品数量超过控制数时，按推荐顺序取相应数量作品。</w:t>
      </w:r>
    </w:p>
    <w:p>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104" w:firstLineChars="400"/>
        <w:jc w:val="left"/>
        <w:outlineLvl w:val="1"/>
        <w:rPr>
          <w:del w:id="869" w:author="景晓楠" w:date="2026-04-29T15:51:56Z"/>
          <w:rFonts w:hint="eastAsia"/>
          <w:color w:val="000000" w:themeColor="text1"/>
          <w:sz w:val="28"/>
          <w:szCs w:val="28"/>
          <w:lang w:bidi="ar"/>
          <w:rPrChange w:id="870" w:author="景晓楠" w:date="2026-04-29T15:52:08Z">
            <w:rPr>
              <w:del w:id="871" w:author="景晓楠" w:date="2026-04-29T15:51:56Z"/>
            </w:rPr>
          </w:rPrChange>
        </w:rPr>
        <w:pPrChange w:id="868" w:author="景晓楠" w:date="2026-04-30T00:24:34Z">
          <w:pPr>
            <w:keepNext w:val="0"/>
            <w:keepLines w:val="0"/>
            <w:widowControl w:val="0"/>
            <w:suppressLineNumbers w:val="0"/>
            <w:autoSpaceDE w:val="0"/>
            <w:autoSpaceDN/>
            <w:adjustRightInd w:val="0"/>
            <w:snapToGrid w:val="0"/>
            <w:spacing w:before="0" w:beforeAutospacing="0" w:after="0" w:afterAutospacing="0" w:line="273" w:lineRule="auto"/>
            <w:ind w:left="160" w:leftChars="50" w:right="160" w:rightChars="50" w:firstLine="480" w:firstLineChars="0"/>
            <w:jc w:val="both"/>
          </w:pPr>
        </w:pPrChange>
      </w:pPr>
    </w:p>
    <w:p>
      <w:pPr>
        <w:autoSpaceDE w:val="0"/>
        <w:adjustRightInd w:val="0"/>
        <w:snapToGrid w:val="0"/>
        <w:spacing w:beforeLines="0" w:afterLines="0" w:line="264" w:lineRule="auto"/>
        <w:ind w:firstLine="1104" w:firstLineChars="400"/>
        <w:outlineLvl w:val="1"/>
        <w:rPr>
          <w:del w:id="873" w:author="景晓楠" w:date="2026-04-29T15:51:57Z"/>
          <w:rFonts w:hint="eastAsia" w:ascii="Times New Roman" w:hAnsi="Times New Roman" w:eastAsia="仿宋_GB2312" w:cs="仿宋_GB2312"/>
          <w:color w:val="000000" w:themeColor="text1"/>
          <w:kern w:val="2"/>
          <w:sz w:val="28"/>
          <w:szCs w:val="28"/>
          <w:rPrChange w:id="874" w:author="景晓楠" w:date="2026-04-29T15:52:08Z">
            <w:rPr>
              <w:del w:id="875" w:author="景晓楠" w:date="2026-04-29T15:51:57Z"/>
              <w:rFonts w:hint="eastAsia" w:ascii="Calibri" w:hAnsi="Calibri" w:eastAsia="宋体" w:cs="Times New Roman"/>
              <w:kern w:val="2"/>
              <w:sz w:val="24"/>
              <w:szCs w:val="24"/>
            </w:rPr>
          </w:rPrChange>
        </w:rPr>
        <w:sectPr>
          <w:pgSz w:w="11906" w:h="16838"/>
          <w:pgMar w:top="2098" w:right="1474" w:bottom="1984" w:left="1587" w:header="851" w:footer="992" w:gutter="0"/>
          <w:cols w:space="0" w:num="1"/>
          <w:titlePg/>
          <w:rtlGutter w:val="0"/>
          <w:docGrid w:type="lines" w:linePitch="312" w:charSpace="0"/>
        </w:sectPr>
        <w:pPrChange w:id="872" w:author="景晓楠" w:date="2026-04-30T00:24:02Z">
          <w:pPr>
            <w:spacing w:line="273" w:lineRule="auto"/>
          </w:pPr>
        </w:pPrChange>
      </w:pPr>
    </w:p>
    <w:p>
      <w:pPr>
        <w:keepNext w:val="0"/>
        <w:keepLines w:val="0"/>
        <w:widowControl w:val="0"/>
        <w:suppressLineNumbers w:val="0"/>
        <w:autoSpaceDE w:val="0"/>
        <w:adjustRightInd w:val="0"/>
        <w:snapToGrid w:val="0"/>
        <w:spacing w:before="0" w:beforeLines="0" w:beforeAutospacing="0" w:after="0" w:afterLines="0" w:afterAutospacing="0" w:line="264" w:lineRule="auto"/>
        <w:ind w:left="0" w:right="0" w:firstLine="0" w:firstLineChars="0"/>
        <w:jc w:val="both"/>
        <w:outlineLvl w:val="1"/>
        <w:rPr>
          <w:ins w:id="877" w:author="景晓楠" w:date="2026-04-29T16:02:26Z"/>
          <w:rFonts w:hint="default" w:ascii="Times New Roman" w:hAnsi="Times New Roman" w:eastAsia="黑体" w:cs="Times New Roman"/>
          <w:bCs/>
          <w:color w:val="000000"/>
          <w:spacing w:val="-11"/>
          <w:kern w:val="2"/>
          <w:sz w:val="32"/>
          <w:szCs w:val="32"/>
          <w:lang w:val="en-US" w:eastAsia="zh-CN" w:bidi="ar"/>
        </w:rPr>
        <w:pPrChange w:id="876" w:author="景晓楠" w:date="2026-04-30T00:25:18Z">
          <w:pPr>
            <w:keepNext w:val="0"/>
            <w:keepLines w:val="0"/>
            <w:widowControl w:val="0"/>
            <w:suppressLineNumbers w:val="0"/>
            <w:spacing w:before="0" w:beforeAutospacing="0" w:after="0" w:afterAutospacing="0"/>
            <w:ind w:left="0" w:right="0" w:firstLine="0" w:firstLineChars="0"/>
            <w:jc w:val="both"/>
          </w:pPr>
        </w:pPrChange>
      </w:pPr>
      <w:ins w:id="878" w:author="景晓楠" w:date="2026-04-29T15:52:00Z">
        <w:r>
          <w:rPr>
            <w:rFonts w:hint="eastAsia" w:ascii="仿宋_GB2312" w:hAnsi="Calibri" w:eastAsia="仿宋_GB2312" w:cs="仿宋_GB2312"/>
            <w:bCs/>
            <w:color w:val="000000"/>
            <w:spacing w:val="-11"/>
            <w:kern w:val="2"/>
            <w:sz w:val="28"/>
            <w:szCs w:val="28"/>
            <w:lang w:val="en-US" w:eastAsia="zh-CN" w:bidi="ar"/>
            <w:rPrChange w:id="879" w:author="景晓楠" w:date="2026-04-29T15:52:08Z">
              <w:rPr>
                <w:rFonts w:hint="eastAsia" w:ascii="仿宋_GB2312" w:hAnsi="Calibri" w:eastAsia="仿宋_GB2312" w:cs="仿宋_GB2312"/>
                <w:bCs/>
                <w:color w:val="000000"/>
                <w:spacing w:val="-11"/>
                <w:kern w:val="2"/>
                <w:sz w:val="32"/>
                <w:szCs w:val="32"/>
                <w:lang w:val="en-US" w:eastAsia="zh-CN" w:bidi="ar"/>
              </w:rPr>
            </w:rPrChange>
          </w:rPr>
          <w:br w:type="page"/>
        </w:r>
      </w:ins>
      <w:r>
        <w:rPr>
          <w:rFonts w:hint="default" w:ascii="Times New Roman" w:hAnsi="Times New Roman" w:eastAsia="黑体" w:cs="Times New Roman"/>
          <w:bCs/>
          <w:color w:val="000000"/>
          <w:spacing w:val="-11"/>
          <w:kern w:val="2"/>
          <w:sz w:val="32"/>
          <w:szCs w:val="32"/>
          <w:lang w:val="en-US" w:eastAsia="zh-CN" w:bidi="ar"/>
          <w:rPrChange w:id="880" w:author="景晓楠" w:date="2026-04-29T15:54:39Z">
            <w:rPr>
              <w:rFonts w:hint="eastAsia" w:ascii="仿宋_GB2312" w:hAnsi="Calibri" w:eastAsia="仿宋_GB2312" w:cs="仿宋_GB2312"/>
              <w:bCs/>
              <w:color w:val="000000"/>
              <w:spacing w:val="-11"/>
              <w:kern w:val="2"/>
              <w:sz w:val="32"/>
              <w:szCs w:val="32"/>
              <w:lang w:val="en-US" w:eastAsia="zh-CN" w:bidi="ar"/>
            </w:rPr>
          </w:rPrChange>
        </w:rPr>
        <w:t>附件3</w:t>
      </w:r>
    </w:p>
    <w:p>
      <w:pPr>
        <w:keepNext w:val="0"/>
        <w:keepLines w:val="0"/>
        <w:widowControl w:val="0"/>
        <w:suppressLineNumbers w:val="0"/>
        <w:autoSpaceDE w:val="0"/>
        <w:adjustRightInd w:val="0"/>
        <w:snapToGrid w:val="0"/>
        <w:spacing w:before="0" w:beforeLines="0" w:beforeAutospacing="0" w:after="0" w:afterLines="0" w:afterAutospacing="0" w:line="240" w:lineRule="auto"/>
        <w:ind w:left="0" w:right="0" w:firstLine="1176" w:firstLineChars="400"/>
        <w:jc w:val="both"/>
        <w:outlineLvl w:val="1"/>
        <w:rPr>
          <w:ins w:id="882" w:author="景晓楠" w:date="2026-04-29T15:54:42Z"/>
          <w:rFonts w:hint="default" w:ascii="Times New Roman" w:hAnsi="Times New Roman" w:eastAsia="黑体" w:cs="Times New Roman"/>
          <w:bCs/>
          <w:color w:val="000000"/>
          <w:spacing w:val="-11"/>
          <w:kern w:val="2"/>
          <w:sz w:val="32"/>
          <w:szCs w:val="32"/>
          <w:lang w:val="en-US" w:eastAsia="zh-CN" w:bidi="ar"/>
        </w:rPr>
        <w:pPrChange w:id="881" w:author="景晓楠" w:date="2026-04-29T15:53:40Z">
          <w:pPr>
            <w:keepNext w:val="0"/>
            <w:keepLines w:val="0"/>
            <w:widowControl w:val="0"/>
            <w:suppressLineNumbers w:val="0"/>
            <w:spacing w:before="0" w:beforeAutospacing="0" w:after="0" w:afterAutospacing="0"/>
            <w:ind w:left="0" w:right="0" w:firstLine="0" w:firstLineChars="0"/>
            <w:jc w:val="both"/>
          </w:pPr>
        </w:pPrChange>
      </w:pPr>
    </w:p>
    <w:p>
      <w:pPr>
        <w:keepNext w:val="0"/>
        <w:keepLines w:val="0"/>
        <w:widowControl w:val="0"/>
        <w:suppressLineNumbers w:val="0"/>
        <w:autoSpaceDE w:val="0"/>
        <w:adjustRightInd w:val="0"/>
        <w:snapToGrid w:val="0"/>
        <w:spacing w:before="0" w:beforeLines="0" w:beforeAutospacing="0" w:after="0" w:afterLines="0" w:afterAutospacing="0" w:line="240" w:lineRule="auto"/>
        <w:ind w:left="0" w:right="0" w:firstLine="1176" w:firstLineChars="400"/>
        <w:jc w:val="both"/>
        <w:outlineLvl w:val="1"/>
        <w:rPr>
          <w:del w:id="884" w:author="景晓楠" w:date="2026-04-29T15:58:15Z"/>
          <w:rFonts w:hint="default" w:ascii="Times New Roman" w:eastAsia="黑体" w:cs="Times New Roman"/>
          <w:bCs/>
          <w:color w:val="000000"/>
          <w:spacing w:val="-11"/>
          <w:kern w:val="2"/>
          <w:sz w:val="32"/>
          <w:szCs w:val="32"/>
          <w:lang w:bidi="ar"/>
          <w:rPrChange w:id="885" w:author="景晓楠" w:date="2026-04-29T15:54:39Z">
            <w:rPr>
              <w:del w:id="886" w:author="景晓楠" w:date="2026-04-29T15:58:15Z"/>
              <w:rFonts w:hint="eastAsia" w:ascii="仿宋_GB2312" w:eastAsia="仿宋_GB2312" w:cs="仿宋_GB2312"/>
              <w:bCs/>
              <w:color w:val="000000"/>
              <w:spacing w:val="-11"/>
              <w:kern w:val="2"/>
              <w:sz w:val="32"/>
              <w:szCs w:val="32"/>
            </w:rPr>
          </w:rPrChange>
        </w:rPr>
        <w:pPrChange w:id="883" w:author="景晓楠" w:date="2026-04-29T15:53:40Z">
          <w:pPr>
            <w:keepNext w:val="0"/>
            <w:keepLines w:val="0"/>
            <w:widowControl w:val="0"/>
            <w:suppressLineNumbers w:val="0"/>
            <w:spacing w:before="0" w:beforeAutospacing="0" w:after="0" w:afterAutospacing="0"/>
            <w:ind w:left="0" w:right="0" w:firstLine="0" w:firstLineChars="0"/>
            <w:jc w:val="both"/>
          </w:pPr>
        </w:pPrChange>
      </w:pPr>
    </w:p>
    <w:p>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rPr>
          <w:ins w:id="887" w:author="景晓楠" w:date="2026-04-29T16:02:28Z"/>
          <w:rFonts w:hint="eastAsia" w:ascii="方正小标宋_GBK" w:hAnsi="方正小标宋_GBK" w:eastAsia="方正小标宋_GBK" w:cs="方正小标宋_GBK"/>
          <w:b/>
          <w:bCs/>
          <w:color w:val="000000"/>
          <w:spacing w:val="6"/>
          <w:kern w:val="2"/>
          <w:sz w:val="44"/>
          <w:szCs w:val="44"/>
          <w:lang w:val="en-US" w:eastAsia="zh-CN" w:bidi="ar"/>
          <w:rPrChange w:id="888" w:author="景晓楠" w:date="2026-04-30T00:25:15Z">
            <w:rPr>
              <w:ins w:id="889" w:author="景晓楠" w:date="2026-04-29T16:02:28Z"/>
              <w:rFonts w:hint="eastAsia" w:ascii="方正小标宋_GBK" w:hAnsi="方正小标宋_GBK" w:eastAsia="方正小标宋_GBK" w:cs="方正小标宋_GBK"/>
              <w:b/>
              <w:bCs/>
              <w:color w:val="000000"/>
              <w:spacing w:val="6"/>
              <w:kern w:val="2"/>
              <w:sz w:val="36"/>
              <w:szCs w:val="36"/>
              <w:lang w:val="en-US" w:eastAsia="zh-CN" w:bidi="ar"/>
            </w:rPr>
          </w:rPrChange>
        </w:rPr>
      </w:pPr>
      <w:r>
        <w:rPr>
          <w:rFonts w:hint="default" w:ascii="Times New Roman" w:hAnsi="Times New Roman" w:eastAsia="方正小标宋_GBK" w:cs="Times New Roman"/>
          <w:b/>
          <w:bCs/>
          <w:color w:val="000000"/>
          <w:spacing w:val="6"/>
          <w:kern w:val="2"/>
          <w:sz w:val="44"/>
          <w:szCs w:val="44"/>
          <w:lang w:val="en-US" w:eastAsia="zh-CN" w:bidi="ar"/>
          <w:rPrChange w:id="890" w:author="景晓楠" w:date="2026-04-30T00:25:15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2026</w:t>
      </w:r>
      <w:r>
        <w:rPr>
          <w:rFonts w:hint="eastAsia" w:ascii="方正小标宋_GBK" w:hAnsi="方正小标宋_GBK" w:eastAsia="方正小标宋_GBK" w:cs="方正小标宋_GBK"/>
          <w:b/>
          <w:bCs/>
          <w:color w:val="000000"/>
          <w:spacing w:val="6"/>
          <w:kern w:val="2"/>
          <w:sz w:val="44"/>
          <w:szCs w:val="44"/>
          <w:lang w:val="en-US" w:eastAsia="zh-CN" w:bidi="ar"/>
          <w:rPrChange w:id="891" w:author="景晓楠" w:date="2026-04-30T00:25:15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年推荐全国优秀科普图书作品简介</w:t>
      </w:r>
    </w:p>
    <w:p>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rPr>
          <w:ins w:id="892" w:author="景晓楠" w:date="2026-04-29T15:54:45Z"/>
          <w:rFonts w:hint="eastAsia" w:ascii="方正小标宋_GBK" w:hAnsi="方正小标宋_GBK" w:eastAsia="方正小标宋_GBK" w:cs="方正小标宋_GBK"/>
          <w:b/>
          <w:bCs/>
          <w:color w:val="000000"/>
          <w:spacing w:val="6"/>
          <w:kern w:val="2"/>
          <w:sz w:val="36"/>
          <w:szCs w:val="36"/>
          <w:lang w:val="en-US" w:eastAsia="zh-CN" w:bidi="ar"/>
          <w:rPrChange w:id="893" w:author="景晓楠" w:date="2026-04-29T15:54:49Z">
            <w:rPr>
              <w:ins w:id="894" w:author="景晓楠" w:date="2026-04-29T15:54:45Z"/>
              <w:rFonts w:hint="eastAsia" w:ascii="方正小标宋_GBK" w:hAnsi="方正小标宋_GBK" w:eastAsia="方正小标宋_GBK" w:cs="方正小标宋_GBK"/>
              <w:b w:val="0"/>
              <w:bCs w:val="0"/>
              <w:color w:val="000000"/>
              <w:spacing w:val="6"/>
              <w:kern w:val="2"/>
              <w:sz w:val="36"/>
              <w:szCs w:val="36"/>
              <w:lang w:val="en-US" w:eastAsia="zh-CN" w:bidi="ar"/>
            </w:rPr>
          </w:rPrChange>
        </w:rPr>
      </w:pPr>
    </w:p>
    <w:p>
      <w:pPr>
        <w:keepNext w:val="0"/>
        <w:keepLines w:val="0"/>
        <w:widowControl w:val="0"/>
        <w:suppressLineNumbers w:val="0"/>
        <w:spacing w:before="0" w:beforeLines="0" w:beforeAutospacing="0" w:after="0" w:afterLines="0" w:afterAutospacing="0" w:line="300" w:lineRule="auto"/>
        <w:ind w:left="0" w:right="0" w:firstLine="736" w:firstLineChars="200"/>
        <w:jc w:val="both"/>
        <w:outlineLvl w:val="3"/>
        <w:rPr>
          <w:del w:id="896" w:author="景晓楠" w:date="2026-04-29T15:58:10Z"/>
          <w:rFonts w:hint="eastAsia" w:ascii="方正小标宋_GBK" w:hAnsi="方正小标宋_GBK" w:eastAsia="方正小标宋_GBK" w:cs="方正小标宋_GBK"/>
          <w:b w:val="0"/>
          <w:bCs w:val="0"/>
          <w:color w:val="000000"/>
          <w:spacing w:val="6"/>
          <w:kern w:val="2"/>
          <w:sz w:val="36"/>
          <w:szCs w:val="36"/>
          <w:lang w:val="en-US" w:eastAsia="zh-CN" w:bidi="ar"/>
        </w:rPr>
        <w:pPrChange w:id="895" w:author="景晓楠" w:date="2026-04-29T16:00:57Z">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pPr>
        </w:pPrChange>
      </w:pPr>
    </w:p>
    <w:p>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rPr>
          <w:rFonts w:hint="default" w:ascii="Calibri" w:hAnsi="Calibri" w:eastAsia="黑体" w:cs="Times New Roman"/>
          <w:kern w:val="2"/>
          <w:sz w:val="30"/>
          <w:szCs w:val="30"/>
        </w:rPr>
        <w:pPrChange w:id="897" w:author="景晓楠" w:date="2026-04-29T16:00:57Z">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pPr>
        </w:pPrChange>
      </w:pPr>
      <w:r>
        <w:rPr>
          <w:rFonts w:hint="default" w:ascii="黑体" w:hAnsi="宋体" w:eastAsia="黑体" w:cs="黑体"/>
          <w:color w:val="000000"/>
          <w:kern w:val="2"/>
          <w:sz w:val="30"/>
          <w:szCs w:val="30"/>
          <w:lang w:val="en-US" w:eastAsia="zh-CN" w:bidi="ar"/>
        </w:rPr>
        <w:t>一、作品基本信息</w:t>
      </w:r>
    </w:p>
    <w:tbl>
      <w:tblPr>
        <w:tblStyle w:val="12"/>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Change w:id="898" w:author="景晓楠" w:date="2026-04-29T16:02:42Z">
          <w:tblPr>
            <w:tblStyle w:val="12"/>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PrChange>
      </w:tblPr>
      <w:tblGrid>
        <w:gridCol w:w="1576"/>
        <w:gridCol w:w="3673"/>
        <w:gridCol w:w="1109"/>
        <w:gridCol w:w="945"/>
        <w:gridCol w:w="1201"/>
        <w:tblGridChange w:id="899">
          <w:tblGrid>
            <w:gridCol w:w="1576"/>
            <w:gridCol w:w="3673"/>
            <w:gridCol w:w="1109"/>
            <w:gridCol w:w="945"/>
            <w:gridCol w:w="1201"/>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900" w:author="景晓楠" w:date="2026-04-29T16:02:42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821" w:hRule="atLeast"/>
          <w:jc w:val="center"/>
          <w:trPrChange w:id="900" w:author="景晓楠" w:date="2026-04-29T16:02:42Z">
            <w:trPr>
              <w:trHeight w:val="737"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901" w:author="景晓楠" w:date="2026-04-29T16:02:42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903" w:author="景晓楠" w:date="2026-04-29T16:00:29Z">
                  <w:rPr>
                    <w:rFonts w:hint="default" w:ascii="Times New Roman" w:hAnsi="Times New Roman" w:eastAsia="黑体" w:cs="Times New Roman"/>
                    <w:kern w:val="2"/>
                    <w:sz w:val="24"/>
                    <w:szCs w:val="24"/>
                  </w:rPr>
                </w:rPrChange>
              </w:rPr>
              <w:pPrChange w:id="902" w:author="景晓楠" w:date="2026-04-29T16:00:3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904" w:author="景晓楠" w:date="2026-04-29T16:00:29Z">
                  <w:rPr>
                    <w:rFonts w:hint="default" w:ascii="黑体" w:hAnsi="宋体" w:eastAsia="黑体" w:cs="黑体"/>
                    <w:color w:val="000000"/>
                    <w:kern w:val="2"/>
                    <w:sz w:val="24"/>
                    <w:szCs w:val="24"/>
                    <w:lang w:val="en-US" w:eastAsia="zh-CN" w:bidi="ar"/>
                  </w:rPr>
                </w:rPrChange>
              </w:rPr>
              <w:t>名</w:t>
            </w:r>
            <w:r>
              <w:rPr>
                <w:rFonts w:hint="eastAsia" w:ascii="仿宋_GB2312" w:hAnsi="仿宋_GB2312" w:eastAsia="仿宋_GB2312" w:cs="仿宋_GB2312"/>
                <w:b/>
                <w:bCs/>
                <w:color w:val="000000"/>
                <w:kern w:val="2"/>
                <w:sz w:val="24"/>
                <w:szCs w:val="24"/>
                <w:lang w:val="en-US" w:eastAsia="zh-CN" w:bidi="ar"/>
                <w:rPrChange w:id="905" w:author="景晓楠" w:date="2026-04-29T16:00:29Z">
                  <w:rPr>
                    <w:rFonts w:hint="default" w:ascii="Times New Roman" w:hAnsi="Times New Roman" w:eastAsia="黑体" w:cs="Times New Roman"/>
                    <w:color w:val="000000"/>
                    <w:kern w:val="2"/>
                    <w:sz w:val="24"/>
                    <w:szCs w:val="24"/>
                    <w:lang w:val="en-US" w:eastAsia="zh-CN" w:bidi="ar"/>
                  </w:rPr>
                </w:rPrChange>
              </w:rPr>
              <w:t xml:space="preserve">  </w:t>
            </w:r>
            <w:r>
              <w:rPr>
                <w:rFonts w:hint="eastAsia" w:ascii="仿宋_GB2312" w:hAnsi="仿宋_GB2312" w:eastAsia="仿宋_GB2312" w:cs="仿宋_GB2312"/>
                <w:b/>
                <w:bCs/>
                <w:color w:val="000000"/>
                <w:kern w:val="2"/>
                <w:sz w:val="24"/>
                <w:szCs w:val="24"/>
                <w:lang w:val="en-US" w:eastAsia="zh-CN" w:bidi="ar"/>
                <w:rPrChange w:id="906" w:author="景晓楠" w:date="2026-04-29T16:00:29Z">
                  <w:rPr>
                    <w:rFonts w:hint="default" w:ascii="黑体" w:hAnsi="宋体" w:eastAsia="黑体" w:cs="黑体"/>
                    <w:color w:val="000000"/>
                    <w:kern w:val="2"/>
                    <w:sz w:val="24"/>
                    <w:szCs w:val="24"/>
                    <w:lang w:val="en-US" w:eastAsia="zh-CN" w:bidi="ar"/>
                  </w:rPr>
                </w:rPrChange>
              </w:rPr>
              <w:t>称</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Change w:id="907" w:author="景晓楠" w:date="2026-04-29T16:02:42Z">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09" w:author="景晓楠" w:date="2026-04-29T15:55:59Z">
                  <w:rPr>
                    <w:rFonts w:hint="default" w:ascii="Calibri" w:hAnsi="Calibri" w:eastAsia="宋体" w:cs="Times New Roman"/>
                    <w:kern w:val="2"/>
                    <w:sz w:val="24"/>
                    <w:szCs w:val="24"/>
                  </w:rPr>
                </w:rPrChange>
              </w:rPr>
              <w:pPrChange w:id="908"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910" w:author="景晓楠" w:date="2026-04-29T16:02:44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848" w:hRule="atLeast"/>
          <w:jc w:val="center"/>
          <w:trPrChange w:id="910" w:author="景晓楠" w:date="2026-04-29T16:02:44Z">
            <w:trPr>
              <w:trHeight w:val="737"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911" w:author="景晓楠" w:date="2026-04-29T16:02:44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913" w:author="景晓楠" w:date="2026-04-29T16:00:29Z">
                  <w:rPr>
                    <w:rFonts w:hint="default" w:ascii="Times New Roman" w:hAnsi="Times New Roman" w:eastAsia="黑体" w:cs="Times New Roman"/>
                    <w:kern w:val="2"/>
                    <w:sz w:val="24"/>
                    <w:szCs w:val="24"/>
                  </w:rPr>
                </w:rPrChange>
              </w:rPr>
              <w:pPrChange w:id="912" w:author="景晓楠" w:date="2026-04-29T16:00:3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914" w:author="景晓楠" w:date="2026-04-29T16:00:29Z">
                  <w:rPr>
                    <w:rFonts w:hint="default" w:ascii="Times New Roman" w:hAnsi="Times New Roman" w:eastAsia="黑体" w:cs="Times New Roman"/>
                    <w:color w:val="000000"/>
                    <w:kern w:val="2"/>
                    <w:sz w:val="24"/>
                    <w:szCs w:val="24"/>
                    <w:lang w:val="en-US" w:eastAsia="zh-CN" w:bidi="ar"/>
                  </w:rPr>
                </w:rPrChange>
              </w:rPr>
              <w:t>ISBN</w:t>
            </w:r>
            <w:r>
              <w:rPr>
                <w:rFonts w:hint="eastAsia" w:ascii="仿宋_GB2312" w:hAnsi="仿宋_GB2312" w:eastAsia="仿宋_GB2312" w:cs="仿宋_GB2312"/>
                <w:b/>
                <w:bCs/>
                <w:color w:val="000000"/>
                <w:kern w:val="2"/>
                <w:sz w:val="24"/>
                <w:szCs w:val="24"/>
                <w:lang w:val="en-US" w:eastAsia="zh-CN" w:bidi="ar"/>
                <w:rPrChange w:id="915" w:author="景晓楠" w:date="2026-04-29T16:00:29Z">
                  <w:rPr>
                    <w:rFonts w:hint="default" w:ascii="黑体" w:hAnsi="宋体" w:eastAsia="黑体" w:cs="黑体"/>
                    <w:color w:val="000000"/>
                    <w:kern w:val="2"/>
                    <w:sz w:val="24"/>
                    <w:szCs w:val="24"/>
                    <w:lang w:val="en-US" w:eastAsia="zh-CN" w:bidi="ar"/>
                  </w:rPr>
                </w:rPrChange>
              </w:rPr>
              <w:t>编号</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Change w:id="916" w:author="景晓楠" w:date="2026-04-29T16:02:44Z">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18" w:author="景晓楠" w:date="2026-04-29T15:55:59Z">
                  <w:rPr>
                    <w:rFonts w:hint="default" w:ascii="Calibri" w:hAnsi="Calibri" w:eastAsia="宋体" w:cs="Times New Roman"/>
                    <w:kern w:val="2"/>
                    <w:sz w:val="24"/>
                    <w:szCs w:val="24"/>
                  </w:rPr>
                </w:rPrChange>
              </w:rPr>
              <w:pPrChange w:id="917"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19" w:author="景晓楠" w:date="2026-04-29T15:55:59Z">
                  <w:rPr>
                    <w:rFonts w:hint="eastAsia" w:ascii="宋体" w:hAnsi="宋体" w:eastAsia="宋体" w:cs="宋体"/>
                    <w:color w:val="000000"/>
                    <w:kern w:val="2"/>
                    <w:sz w:val="24"/>
                    <w:szCs w:val="24"/>
                    <w:lang w:val="en-US" w:eastAsia="zh-CN" w:bidi="ar"/>
                  </w:rPr>
                </w:rPrChange>
              </w:rPr>
              <w:t>（必填，必须与作品封面封底印制的</w:t>
            </w:r>
            <w:r>
              <w:rPr>
                <w:rFonts w:hint="eastAsia" w:ascii="仿宋_GB2312" w:hAnsi="仿宋_GB2312" w:eastAsia="仿宋_GB2312" w:cs="仿宋_GB2312"/>
                <w:color w:val="000000"/>
                <w:kern w:val="2"/>
                <w:sz w:val="24"/>
                <w:szCs w:val="24"/>
                <w:lang w:val="en-US" w:eastAsia="zh-CN" w:bidi="ar"/>
                <w:rPrChange w:id="920" w:author="景晓楠" w:date="2026-04-29T15:55:59Z">
                  <w:rPr>
                    <w:rFonts w:hint="default" w:ascii="Calibri" w:hAnsi="Calibri" w:eastAsia="宋体" w:cs="Times New Roman"/>
                    <w:color w:val="000000"/>
                    <w:kern w:val="2"/>
                    <w:sz w:val="24"/>
                    <w:szCs w:val="24"/>
                    <w:lang w:val="en-US" w:eastAsia="zh-CN" w:bidi="ar"/>
                  </w:rPr>
                </w:rPrChange>
              </w:rPr>
              <w:t>ISBN</w:t>
            </w:r>
            <w:r>
              <w:rPr>
                <w:rFonts w:hint="eastAsia" w:ascii="仿宋_GB2312" w:hAnsi="仿宋_GB2312" w:eastAsia="仿宋_GB2312" w:cs="仿宋_GB2312"/>
                <w:color w:val="000000"/>
                <w:kern w:val="2"/>
                <w:sz w:val="24"/>
                <w:szCs w:val="24"/>
                <w:lang w:val="en-US" w:eastAsia="zh-CN" w:bidi="ar"/>
                <w:rPrChange w:id="921" w:author="景晓楠" w:date="2026-04-29T15:55:59Z">
                  <w:rPr>
                    <w:rFonts w:hint="eastAsia" w:ascii="宋体" w:hAnsi="宋体" w:eastAsia="宋体" w:cs="宋体"/>
                    <w:color w:val="000000"/>
                    <w:kern w:val="2"/>
                    <w:sz w:val="24"/>
                    <w:szCs w:val="24"/>
                    <w:lang w:val="en-US" w:eastAsia="zh-CN" w:bidi="ar"/>
                  </w:rPr>
                </w:rPrChange>
              </w:rPr>
              <w:t>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922" w:author="景晓楠" w:date="2026-04-29T16:02:47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1006" w:hRule="atLeast"/>
          <w:jc w:val="center"/>
          <w:trPrChange w:id="922" w:author="景晓楠" w:date="2026-04-29T16:02:47Z">
            <w:trPr>
              <w:trHeight w:val="737"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923" w:author="景晓楠" w:date="2026-04-29T16:02:47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925" w:author="景晓楠" w:date="2026-04-29T16:00:29Z">
                  <w:rPr>
                    <w:rFonts w:hint="default" w:ascii="Times New Roman" w:hAnsi="Times New Roman" w:eastAsia="黑体" w:cs="Times New Roman"/>
                    <w:kern w:val="2"/>
                    <w:sz w:val="24"/>
                    <w:szCs w:val="24"/>
                  </w:rPr>
                </w:rPrChange>
              </w:rPr>
              <w:pPrChange w:id="924" w:author="景晓楠" w:date="2026-04-29T16:00:3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926" w:author="景晓楠" w:date="2026-04-29T16:00:29Z">
                  <w:rPr>
                    <w:rFonts w:hint="default" w:ascii="黑体" w:hAnsi="宋体" w:eastAsia="黑体" w:cs="黑体"/>
                    <w:color w:val="000000"/>
                    <w:kern w:val="2"/>
                    <w:sz w:val="24"/>
                    <w:szCs w:val="24"/>
                    <w:lang w:val="en-US" w:eastAsia="zh-CN" w:bidi="ar"/>
                  </w:rPr>
                </w:rPrChange>
              </w:rPr>
              <w:t>图书类别</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Change w:id="927" w:author="景晓楠" w:date="2026-04-29T16:02:47Z">
              <w:tcPr>
                <w:tcW w:w="3673"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29" w:author="景晓楠" w:date="2026-04-29T15:55:59Z">
                  <w:rPr>
                    <w:rFonts w:hint="default" w:ascii="Calibri" w:hAnsi="Calibri" w:eastAsia="宋体" w:cs="Times New Roman"/>
                    <w:kern w:val="2"/>
                    <w:sz w:val="24"/>
                    <w:szCs w:val="24"/>
                  </w:rPr>
                </w:rPrChange>
              </w:rPr>
              <w:pPrChange w:id="928"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30" w:author="景晓楠" w:date="2026-04-29T15:55:59Z">
                  <w:rPr>
                    <w:rFonts w:hint="eastAsia" w:ascii="宋体" w:hAnsi="宋体" w:eastAsia="宋体" w:cs="宋体"/>
                    <w:color w:val="000000"/>
                    <w:kern w:val="2"/>
                    <w:sz w:val="24"/>
                    <w:szCs w:val="24"/>
                    <w:lang w:val="en-US" w:eastAsia="zh-CN" w:bidi="ar"/>
                  </w:rPr>
                </w:rPrChange>
              </w:rPr>
              <w:t>（从作品版权页选取首字母）</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Change w:id="931" w:author="景晓楠" w:date="2026-04-29T16:02:47Z">
              <w:tcPr>
                <w:tcW w:w="1109"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33" w:author="景晓楠" w:date="2026-04-29T15:55:59Z">
                  <w:rPr>
                    <w:rFonts w:hint="default" w:ascii="Times New Roman" w:hAnsi="Times New Roman" w:eastAsia="宋体" w:cs="Times New Roman"/>
                    <w:kern w:val="2"/>
                    <w:sz w:val="24"/>
                    <w:szCs w:val="24"/>
                  </w:rPr>
                </w:rPrChange>
              </w:rPr>
              <w:pPrChange w:id="932"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34" w:author="景晓楠" w:date="2026-04-29T15:55:59Z">
                  <w:rPr>
                    <w:rFonts w:hint="eastAsia" w:ascii="宋体" w:hAnsi="宋体" w:eastAsia="宋体" w:cs="宋体"/>
                    <w:color w:val="000000"/>
                    <w:kern w:val="2"/>
                    <w:sz w:val="24"/>
                    <w:szCs w:val="24"/>
                    <w:lang w:val="en-US" w:eastAsia="zh-CN" w:bidi="ar"/>
                  </w:rPr>
                </w:rPrChange>
              </w:rPr>
              <w:t>发行量</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36" w:author="景晓楠" w:date="2026-04-29T15:55:59Z">
                  <w:rPr>
                    <w:rFonts w:hint="default" w:ascii="Calibri" w:hAnsi="Calibri" w:eastAsia="宋体" w:cs="Times New Roman"/>
                    <w:kern w:val="2"/>
                    <w:sz w:val="24"/>
                    <w:szCs w:val="24"/>
                  </w:rPr>
                </w:rPrChange>
              </w:rPr>
              <w:pPrChange w:id="935"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37" w:author="景晓楠" w:date="2026-04-29T15:55:59Z">
                  <w:rPr>
                    <w:rFonts w:hint="eastAsia" w:ascii="宋体" w:hAnsi="宋体" w:eastAsia="宋体" w:cs="宋体"/>
                    <w:color w:val="000000"/>
                    <w:kern w:val="2"/>
                    <w:sz w:val="24"/>
                    <w:szCs w:val="24"/>
                    <w:lang w:val="en-US" w:eastAsia="zh-CN" w:bidi="ar"/>
                  </w:rPr>
                </w:rPrChange>
              </w:rPr>
              <w:t>（万册）</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Change w:id="938" w:author="景晓楠" w:date="2026-04-29T16:02:47Z">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40" w:author="景晓楠" w:date="2026-04-29T15:55:59Z">
                  <w:rPr>
                    <w:rFonts w:hint="default" w:ascii="Calibri" w:hAnsi="Calibri" w:eastAsia="宋体" w:cs="Times New Roman"/>
                    <w:kern w:val="2"/>
                    <w:sz w:val="24"/>
                    <w:szCs w:val="24"/>
                  </w:rPr>
                </w:rPrChange>
              </w:rPr>
              <w:pPrChange w:id="939"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941" w:author="景晓楠" w:date="2026-04-29T16:02:4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935" w:hRule="atLeast"/>
          <w:jc w:val="center"/>
          <w:trPrChange w:id="941" w:author="景晓楠" w:date="2026-04-29T16:02:48Z">
            <w:trPr>
              <w:trHeight w:val="737"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942" w:author="景晓楠" w:date="2026-04-29T16:02:48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944" w:author="景晓楠" w:date="2026-04-29T16:00:29Z">
                  <w:rPr>
                    <w:rFonts w:hint="default" w:ascii="Times New Roman" w:hAnsi="Times New Roman" w:eastAsia="黑体" w:cs="Times New Roman"/>
                    <w:kern w:val="2"/>
                    <w:sz w:val="24"/>
                    <w:szCs w:val="24"/>
                  </w:rPr>
                </w:rPrChange>
              </w:rPr>
              <w:pPrChange w:id="943" w:author="景晓楠" w:date="2026-04-29T16:00:3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945" w:author="景晓楠" w:date="2026-04-29T16:00:29Z">
                  <w:rPr>
                    <w:rFonts w:hint="default" w:ascii="黑体" w:hAnsi="宋体" w:eastAsia="黑体" w:cs="黑体"/>
                    <w:color w:val="000000"/>
                    <w:kern w:val="2"/>
                    <w:sz w:val="24"/>
                    <w:szCs w:val="24"/>
                    <w:lang w:val="en-US" w:eastAsia="zh-CN" w:bidi="ar"/>
                  </w:rPr>
                </w:rPrChange>
              </w:rPr>
              <w:t>出版社</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Change w:id="946" w:author="景晓楠" w:date="2026-04-29T16:02:48Z">
              <w:tcPr>
                <w:tcW w:w="3673"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48" w:author="景晓楠" w:date="2026-04-29T15:55:59Z">
                  <w:rPr>
                    <w:rFonts w:hint="default" w:ascii="Calibri" w:hAnsi="Calibri" w:eastAsia="宋体" w:cs="Times New Roman"/>
                    <w:kern w:val="2"/>
                    <w:sz w:val="24"/>
                    <w:szCs w:val="24"/>
                  </w:rPr>
                </w:rPrChange>
              </w:rPr>
              <w:pPrChange w:id="947"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49" w:author="景晓楠" w:date="2026-04-29T15:55:59Z">
                  <w:rPr>
                    <w:rFonts w:hint="eastAsia" w:ascii="宋体" w:hAnsi="宋体" w:eastAsia="宋体" w:cs="宋体"/>
                    <w:color w:val="000000"/>
                    <w:kern w:val="2"/>
                    <w:sz w:val="24"/>
                    <w:szCs w:val="24"/>
                    <w:lang w:val="en-US" w:eastAsia="zh-CN" w:bidi="ar"/>
                  </w:rPr>
                </w:rPrChange>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Change w:id="950" w:author="景晓楠" w:date="2026-04-29T16:02:48Z">
              <w:tcPr>
                <w:tcW w:w="1109"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52" w:author="景晓楠" w:date="2026-04-29T15:55:59Z">
                  <w:rPr>
                    <w:rFonts w:hint="default" w:ascii="Calibri" w:hAnsi="Calibri" w:eastAsia="宋体" w:cs="Times New Roman"/>
                    <w:kern w:val="2"/>
                    <w:sz w:val="24"/>
                    <w:szCs w:val="24"/>
                  </w:rPr>
                </w:rPrChange>
              </w:rPr>
              <w:pPrChange w:id="951"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53" w:author="景晓楠" w:date="2026-04-29T15:55:59Z">
                  <w:rPr>
                    <w:rFonts w:hint="eastAsia" w:ascii="宋体" w:hAnsi="宋体" w:eastAsia="宋体" w:cs="宋体"/>
                    <w:color w:val="000000"/>
                    <w:kern w:val="2"/>
                    <w:sz w:val="24"/>
                    <w:szCs w:val="24"/>
                    <w:lang w:val="en-US" w:eastAsia="zh-CN" w:bidi="ar"/>
                  </w:rPr>
                </w:rPrChange>
              </w:rPr>
              <w:t>出版时间</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Change w:id="954" w:author="景晓楠" w:date="2026-04-29T16:02:48Z">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56" w:author="景晓楠" w:date="2026-04-29T15:55:59Z">
                  <w:rPr>
                    <w:rFonts w:hint="default" w:ascii="Calibri" w:hAnsi="Calibri" w:eastAsia="宋体" w:cs="Times New Roman"/>
                    <w:kern w:val="2"/>
                    <w:sz w:val="24"/>
                    <w:szCs w:val="24"/>
                  </w:rPr>
                </w:rPrChange>
              </w:rPr>
              <w:pPrChange w:id="955"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957" w:author="景晓楠" w:date="2026-04-29T16:03:3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1001" w:hRule="atLeast"/>
          <w:jc w:val="center"/>
          <w:trPrChange w:id="957" w:author="景晓楠" w:date="2026-04-29T16:03:30Z">
            <w:trPr>
              <w:trHeight w:val="737"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958" w:author="景晓楠" w:date="2026-04-29T16:03:30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960" w:author="景晓楠" w:date="2026-04-29T16:00:29Z">
                  <w:rPr>
                    <w:rFonts w:hint="default" w:ascii="Times New Roman" w:hAnsi="Times New Roman" w:eastAsia="黑体" w:cs="Times New Roman"/>
                    <w:kern w:val="2"/>
                    <w:sz w:val="24"/>
                    <w:szCs w:val="24"/>
                  </w:rPr>
                </w:rPrChange>
              </w:rPr>
              <w:pPrChange w:id="959" w:author="景晓楠" w:date="2026-04-29T16:00:30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961" w:author="景晓楠" w:date="2026-04-29T16:00:29Z">
                  <w:rPr>
                    <w:rFonts w:hint="default" w:ascii="黑体" w:hAnsi="宋体" w:eastAsia="黑体" w:cs="黑体"/>
                    <w:color w:val="000000"/>
                    <w:kern w:val="2"/>
                    <w:sz w:val="24"/>
                    <w:szCs w:val="24"/>
                    <w:lang w:val="en-US" w:eastAsia="zh-CN" w:bidi="ar"/>
                  </w:rPr>
                </w:rPrChange>
              </w:rPr>
              <w:t>作者</w:t>
            </w:r>
            <w:r>
              <w:rPr>
                <w:rFonts w:hint="eastAsia" w:ascii="仿宋_GB2312" w:hAnsi="仿宋_GB2312" w:eastAsia="仿宋_GB2312" w:cs="仿宋_GB2312"/>
                <w:b/>
                <w:bCs/>
                <w:color w:val="000000"/>
                <w:kern w:val="2"/>
                <w:sz w:val="24"/>
                <w:szCs w:val="24"/>
                <w:lang w:val="en-US" w:eastAsia="zh-CN" w:bidi="ar"/>
                <w:rPrChange w:id="962" w:author="景晓楠" w:date="2026-04-29T16:00:29Z">
                  <w:rPr>
                    <w:rFonts w:hint="default" w:ascii="Times New Roman" w:hAnsi="Times New Roman" w:eastAsia="黑体" w:cs="Times New Roman"/>
                    <w:color w:val="000000"/>
                    <w:kern w:val="2"/>
                    <w:sz w:val="24"/>
                    <w:szCs w:val="24"/>
                    <w:lang w:val="en-US" w:eastAsia="zh-CN" w:bidi="ar"/>
                  </w:rPr>
                </w:rPrChange>
              </w:rPr>
              <w:t>/</w:t>
            </w:r>
            <w:r>
              <w:rPr>
                <w:rFonts w:hint="eastAsia" w:ascii="仿宋_GB2312" w:hAnsi="仿宋_GB2312" w:eastAsia="仿宋_GB2312" w:cs="仿宋_GB2312"/>
                <w:b/>
                <w:bCs/>
                <w:color w:val="000000"/>
                <w:kern w:val="2"/>
                <w:sz w:val="24"/>
                <w:szCs w:val="24"/>
                <w:lang w:val="en-US" w:eastAsia="zh-CN" w:bidi="ar"/>
                <w:rPrChange w:id="963" w:author="景晓楠" w:date="2026-04-29T16:00:29Z">
                  <w:rPr>
                    <w:rFonts w:hint="default" w:ascii="黑体" w:hAnsi="宋体" w:eastAsia="黑体" w:cs="黑体"/>
                    <w:color w:val="000000"/>
                    <w:kern w:val="2"/>
                    <w:sz w:val="24"/>
                    <w:szCs w:val="24"/>
                    <w:lang w:val="en-US" w:eastAsia="zh-CN" w:bidi="ar"/>
                  </w:rPr>
                </w:rPrChange>
              </w:rPr>
              <w:t>译者</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Change w:id="964" w:author="景晓楠" w:date="2026-04-29T16:03:30Z">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966" w:author="景晓楠" w:date="2026-04-29T15:55:59Z">
                  <w:rPr>
                    <w:rFonts w:hint="default" w:ascii="Calibri" w:hAnsi="Calibri" w:eastAsia="宋体" w:cs="Times New Roman"/>
                    <w:kern w:val="2"/>
                    <w:sz w:val="24"/>
                    <w:szCs w:val="24"/>
                  </w:rPr>
                </w:rPrChange>
              </w:rPr>
              <w:pPrChange w:id="965"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color w:val="000000"/>
                <w:kern w:val="2"/>
                <w:sz w:val="24"/>
                <w:szCs w:val="24"/>
                <w:lang w:val="en-US" w:eastAsia="zh-CN" w:bidi="ar"/>
                <w:rPrChange w:id="967" w:author="景晓楠" w:date="2026-04-29T15:55:59Z">
                  <w:rPr>
                    <w:rFonts w:hint="eastAsia" w:ascii="宋体" w:hAnsi="宋体" w:eastAsia="宋体" w:cs="宋体"/>
                    <w:color w:val="000000"/>
                    <w:kern w:val="2"/>
                    <w:sz w:val="24"/>
                    <w:szCs w:val="24"/>
                    <w:lang w:val="en-US" w:eastAsia="zh-CN" w:bidi="ar"/>
                  </w:rPr>
                </w:rPrChange>
              </w:rPr>
              <w:t>（请与作品封面印制的作者</w:t>
            </w:r>
            <w:r>
              <w:rPr>
                <w:rFonts w:hint="eastAsia" w:ascii="仿宋_GB2312" w:hAnsi="仿宋_GB2312" w:eastAsia="仿宋_GB2312" w:cs="仿宋_GB2312"/>
                <w:color w:val="000000"/>
                <w:kern w:val="2"/>
                <w:sz w:val="24"/>
                <w:szCs w:val="24"/>
                <w:lang w:val="en-US" w:eastAsia="zh-CN" w:bidi="ar"/>
                <w:rPrChange w:id="968" w:author="景晓楠" w:date="2026-04-29T15:55:59Z">
                  <w:rPr>
                    <w:rFonts w:hint="default" w:ascii="Calibri" w:hAnsi="Calibri" w:eastAsia="宋体" w:cs="Times New Roman"/>
                    <w:color w:val="000000"/>
                    <w:kern w:val="2"/>
                    <w:sz w:val="24"/>
                    <w:szCs w:val="24"/>
                    <w:lang w:val="en-US" w:eastAsia="zh-CN" w:bidi="ar"/>
                  </w:rPr>
                </w:rPrChange>
              </w:rPr>
              <w:t>/</w:t>
            </w:r>
            <w:r>
              <w:rPr>
                <w:rFonts w:hint="eastAsia" w:ascii="仿宋_GB2312" w:hAnsi="仿宋_GB2312" w:eastAsia="仿宋_GB2312" w:cs="仿宋_GB2312"/>
                <w:color w:val="000000"/>
                <w:kern w:val="2"/>
                <w:sz w:val="24"/>
                <w:szCs w:val="24"/>
                <w:lang w:val="en-US" w:eastAsia="zh-CN" w:bidi="ar"/>
                <w:rPrChange w:id="969" w:author="景晓楠" w:date="2026-04-29T15:55:59Z">
                  <w:rPr>
                    <w:rFonts w:hint="eastAsia" w:ascii="宋体" w:hAnsi="宋体" w:eastAsia="宋体" w:cs="宋体"/>
                    <w:color w:val="000000"/>
                    <w:kern w:val="2"/>
                    <w:sz w:val="24"/>
                    <w:szCs w:val="24"/>
                    <w:lang w:val="en-US" w:eastAsia="zh-CN" w:bidi="ar"/>
                  </w:rPr>
                </w:rPrChange>
              </w:rPr>
              <w:t>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Change w:id="970" w:author="景晓楠" w:date="2026-04-29T16:03:36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1130" w:hRule="atLeast"/>
          <w:jc w:val="center"/>
          <w:trPrChange w:id="970" w:author="景晓楠" w:date="2026-04-29T16:03:36Z">
            <w:trPr>
              <w:trHeight w:val="737" w:hRule="atLeast"/>
              <w:jc w:val="center"/>
            </w:trPr>
          </w:trPrChange>
        </w:trPr>
        <w:tc>
          <w:tcPr>
            <w:tcW w:w="1576" w:type="dxa"/>
            <w:vMerge w:val="restart"/>
            <w:tcBorders>
              <w:top w:val="nil"/>
              <w:left w:val="single" w:color="auto" w:sz="6" w:space="0"/>
              <w:bottom w:val="single" w:color="auto" w:sz="6" w:space="0"/>
              <w:right w:val="single" w:color="auto" w:sz="6" w:space="0"/>
            </w:tcBorders>
            <w:shd w:val="clear" w:color="auto" w:fill="auto"/>
            <w:vAlign w:val="center"/>
            <w:tcPrChange w:id="971" w:author="景晓楠" w:date="2026-04-29T16:03:36Z">
              <w:tcPr>
                <w:tcW w:w="1576" w:type="dxa"/>
                <w:vMerge w:val="restart"/>
                <w:tcBorders>
                  <w:top w:val="nil"/>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973" w:author="景晓楠" w:date="2026-04-29T16:00:29Z">
                  <w:rPr>
                    <w:rFonts w:hint="default" w:ascii="Times New Roman" w:hAnsi="Times New Roman" w:eastAsia="黑体" w:cs="Times New Roman"/>
                    <w:kern w:val="2"/>
                    <w:sz w:val="24"/>
                    <w:szCs w:val="24"/>
                  </w:rPr>
                </w:rPrChange>
              </w:rPr>
              <w:pPrChange w:id="972" w:author="景晓楠" w:date="2026-04-29T16:00:30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974" w:author="景晓楠" w:date="2026-04-29T16:00:29Z">
                  <w:rPr>
                    <w:rFonts w:hint="default" w:ascii="黑体" w:hAnsi="宋体" w:eastAsia="黑体" w:cs="黑体"/>
                    <w:color w:val="000000"/>
                    <w:kern w:val="2"/>
                    <w:sz w:val="24"/>
                    <w:szCs w:val="24"/>
                    <w:lang w:val="en-US" w:eastAsia="zh-CN" w:bidi="ar"/>
                  </w:rPr>
                </w:rPrChange>
              </w:rPr>
              <w:t>主要受众人群（可多选）</w:t>
            </w:r>
          </w:p>
        </w:tc>
        <w:tc>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Change w:id="975" w:author="景晓楠" w:date="2026-04-29T16:03:36Z">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77" w:author="景晓楠" w:date="2026-04-29T15:55:59Z">
                  <w:rPr>
                    <w:rFonts w:hint="eastAsia" w:ascii="Calibri" w:hAnsi="Calibri" w:eastAsia="宋体" w:cs="Times New Roman"/>
                    <w:kern w:val="2"/>
                    <w:sz w:val="24"/>
                    <w:szCs w:val="24"/>
                  </w:rPr>
                </w:rPrChange>
              </w:rPr>
              <w:pPrChange w:id="976"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78" w:author="景晓楠" w:date="2026-04-29T15:55:59Z">
                  <w:rPr>
                    <w:rFonts w:hint="eastAsia" w:ascii="宋体" w:hAnsi="宋体" w:eastAsia="宋体" w:cs="宋体"/>
                    <w:color w:val="000000"/>
                    <w:kern w:val="2"/>
                    <w:sz w:val="24"/>
                    <w:szCs w:val="24"/>
                    <w:lang w:val="en-US" w:eastAsia="zh-CN" w:bidi="ar"/>
                  </w:rPr>
                </w:rPrChange>
              </w:rPr>
              <w:t>□儿童</w:t>
            </w:r>
            <w:r>
              <w:rPr>
                <w:rFonts w:hint="eastAsia" w:ascii="仿宋_GB2312" w:hAnsi="仿宋_GB2312" w:eastAsia="仿宋_GB2312" w:cs="仿宋_GB2312"/>
                <w:color w:val="000000"/>
                <w:kern w:val="2"/>
                <w:sz w:val="24"/>
                <w:szCs w:val="24"/>
                <w:lang w:val="en-US" w:eastAsia="zh-CN" w:bidi="ar"/>
                <w:rPrChange w:id="979" w:author="景晓楠" w:date="2026-04-29T15:55:59Z">
                  <w:rPr>
                    <w:rFonts w:hint="default" w:ascii="Calibri" w:hAnsi="Calibri" w:eastAsia="宋体" w:cs="Calibri"/>
                    <w:color w:val="000000"/>
                    <w:kern w:val="2"/>
                    <w:sz w:val="24"/>
                    <w:szCs w:val="24"/>
                    <w:lang w:val="en-US" w:eastAsia="zh-CN" w:bidi="ar"/>
                  </w:rPr>
                </w:rPrChange>
              </w:rPr>
              <w:t xml:space="preserve">  </w:t>
            </w:r>
            <w:r>
              <w:rPr>
                <w:rFonts w:hint="eastAsia" w:ascii="仿宋_GB2312" w:hAnsi="仿宋_GB2312" w:eastAsia="仿宋_GB2312" w:cs="仿宋_GB2312"/>
                <w:color w:val="000000"/>
                <w:kern w:val="2"/>
                <w:sz w:val="24"/>
                <w:szCs w:val="24"/>
                <w:lang w:val="en-US" w:eastAsia="zh-CN" w:bidi="ar"/>
                <w:rPrChange w:id="980" w:author="景晓楠" w:date="2026-04-29T15:55:59Z">
                  <w:rPr>
                    <w:rFonts w:hint="eastAsia" w:ascii="宋体" w:hAnsi="宋体" w:eastAsia="宋体" w:cs="宋体"/>
                    <w:color w:val="000000"/>
                    <w:kern w:val="2"/>
                    <w:sz w:val="24"/>
                    <w:szCs w:val="24"/>
                    <w:lang w:val="en-US" w:eastAsia="zh-CN" w:bidi="ar"/>
                  </w:rPr>
                </w:rPrChange>
              </w:rPr>
              <w:t>□青少年</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82" w:author="景晓楠" w:date="2026-04-29T15:55:59Z">
                  <w:rPr>
                    <w:rFonts w:hint="eastAsia" w:ascii="Calibri" w:hAnsi="Calibri" w:eastAsia="宋体" w:cs="Times New Roman"/>
                    <w:kern w:val="2"/>
                    <w:sz w:val="24"/>
                    <w:szCs w:val="24"/>
                  </w:rPr>
                </w:rPrChange>
              </w:rPr>
              <w:pPrChange w:id="981"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83" w:author="景晓楠" w:date="2026-04-29T15:55:59Z">
                  <w:rPr>
                    <w:rFonts w:hint="eastAsia" w:ascii="宋体" w:hAnsi="宋体" w:eastAsia="宋体" w:cs="宋体"/>
                    <w:color w:val="000000"/>
                    <w:kern w:val="2"/>
                    <w:sz w:val="24"/>
                    <w:szCs w:val="24"/>
                    <w:lang w:val="en-US" w:eastAsia="zh-CN" w:bidi="ar"/>
                  </w:rPr>
                </w:rPrChange>
              </w:rPr>
              <w:t>□从事农业科技研发及农业生产人员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85" w:author="景晓楠" w:date="2026-04-29T15:55:59Z">
                  <w:rPr>
                    <w:rFonts w:hint="eastAsia" w:ascii="Calibri" w:hAnsi="Calibri" w:eastAsia="宋体" w:cs="Times New Roman"/>
                    <w:kern w:val="2"/>
                    <w:sz w:val="24"/>
                    <w:szCs w:val="24"/>
                  </w:rPr>
                </w:rPrChange>
              </w:rPr>
              <w:pPrChange w:id="984"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86" w:author="景晓楠" w:date="2026-04-29T15:55:59Z">
                  <w:rPr>
                    <w:rFonts w:hint="eastAsia" w:ascii="宋体" w:hAnsi="宋体" w:eastAsia="宋体" w:cs="宋体"/>
                    <w:color w:val="000000"/>
                    <w:kern w:val="2"/>
                    <w:sz w:val="24"/>
                    <w:szCs w:val="24"/>
                    <w:lang w:val="en-US" w:eastAsia="zh-CN" w:bidi="ar"/>
                  </w:rPr>
                </w:rPrChange>
              </w:rPr>
              <w:t>□城镇从业人员中有此专业知识背景的人员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88" w:author="景晓楠" w:date="2026-04-29T15:55:59Z">
                  <w:rPr>
                    <w:rFonts w:hint="eastAsia" w:ascii="Calibri" w:hAnsi="Calibri" w:eastAsia="宋体" w:cs="Times New Roman"/>
                    <w:kern w:val="2"/>
                    <w:sz w:val="24"/>
                    <w:szCs w:val="24"/>
                  </w:rPr>
                </w:rPrChange>
              </w:rPr>
              <w:pPrChange w:id="987"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89" w:author="景晓楠" w:date="2026-04-29T15:55:59Z">
                  <w:rPr>
                    <w:rFonts w:hint="eastAsia" w:ascii="宋体" w:hAnsi="宋体" w:eastAsia="宋体" w:cs="宋体"/>
                    <w:color w:val="000000"/>
                    <w:kern w:val="2"/>
                    <w:sz w:val="24"/>
                    <w:szCs w:val="24"/>
                    <w:lang w:val="en-US" w:eastAsia="zh-CN" w:bidi="ar"/>
                  </w:rPr>
                </w:rPrChange>
              </w:rPr>
              <w:t>□城镇从业人员中无此专业知识背景人员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91" w:author="景晓楠" w:date="2026-04-29T15:55:59Z">
                  <w:rPr>
                    <w:rFonts w:hint="eastAsia" w:ascii="Calibri" w:hAnsi="Calibri" w:eastAsia="宋体" w:cs="Times New Roman"/>
                    <w:kern w:val="2"/>
                    <w:sz w:val="24"/>
                    <w:szCs w:val="24"/>
                  </w:rPr>
                </w:rPrChange>
              </w:rPr>
              <w:pPrChange w:id="990"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92" w:author="景晓楠" w:date="2026-04-29T15:55:59Z">
                  <w:rPr>
                    <w:rFonts w:hint="eastAsia" w:ascii="宋体" w:hAnsi="宋体" w:eastAsia="宋体" w:cs="宋体"/>
                    <w:color w:val="000000"/>
                    <w:kern w:val="2"/>
                    <w:sz w:val="24"/>
                    <w:szCs w:val="24"/>
                    <w:lang w:val="en-US" w:eastAsia="zh-CN" w:bidi="ar"/>
                  </w:rPr>
                </w:rPrChange>
              </w:rPr>
              <w:t>□领导干部和公务员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94" w:author="景晓楠" w:date="2026-04-29T15:55:59Z">
                  <w:rPr>
                    <w:rFonts w:hint="eastAsia" w:ascii="Calibri" w:hAnsi="Calibri" w:eastAsia="宋体" w:cs="Times New Roman"/>
                    <w:kern w:val="2"/>
                    <w:sz w:val="24"/>
                    <w:szCs w:val="24"/>
                  </w:rPr>
                </w:rPrChange>
              </w:rPr>
              <w:pPrChange w:id="993"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95" w:author="景晓楠" w:date="2026-04-29T15:55:59Z">
                  <w:rPr>
                    <w:rFonts w:hint="eastAsia" w:ascii="宋体" w:hAnsi="宋体" w:eastAsia="宋体" w:cs="宋体"/>
                    <w:color w:val="000000"/>
                    <w:kern w:val="2"/>
                    <w:sz w:val="24"/>
                    <w:szCs w:val="24"/>
                    <w:lang w:val="en-US" w:eastAsia="zh-CN" w:bidi="ar"/>
                  </w:rPr>
                </w:rPrChange>
              </w:rPr>
              <w:t>□老年人</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997" w:author="景晓楠" w:date="2026-04-29T15:55:59Z">
                  <w:rPr>
                    <w:rFonts w:hint="eastAsia" w:ascii="Calibri" w:hAnsi="Calibri" w:eastAsia="宋体" w:cs="Times New Roman"/>
                    <w:kern w:val="2"/>
                    <w:sz w:val="24"/>
                    <w:szCs w:val="24"/>
                  </w:rPr>
                </w:rPrChange>
              </w:rPr>
              <w:pPrChange w:id="996"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998" w:author="景晓楠" w:date="2026-04-29T15:55:59Z">
                  <w:rPr>
                    <w:rFonts w:hint="eastAsia" w:ascii="宋体" w:hAnsi="宋体" w:eastAsia="宋体" w:cs="宋体"/>
                    <w:color w:val="000000"/>
                    <w:kern w:val="2"/>
                    <w:sz w:val="24"/>
                    <w:szCs w:val="24"/>
                    <w:lang w:val="en-US" w:eastAsia="zh-CN" w:bidi="ar"/>
                  </w:rPr>
                </w:rPrChange>
              </w:rPr>
              <w:t>□不限人群</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1000" w:author="景晓楠" w:date="2026-04-29T15:55:59Z">
                  <w:rPr>
                    <w:rFonts w:hint="default" w:ascii="Calibri" w:hAnsi="Calibri" w:eastAsia="宋体" w:cs="Times New Roman"/>
                    <w:kern w:val="2"/>
                    <w:sz w:val="24"/>
                    <w:szCs w:val="24"/>
                  </w:rPr>
                </w:rPrChange>
              </w:rPr>
              <w:pPrChange w:id="999" w:author="景晓楠" w:date="2026-04-29T15:55:24Z">
                <w:pPr>
                  <w:keepNext w:val="0"/>
                  <w:keepLines w:val="0"/>
                  <w:widowControl w:val="0"/>
                  <w:suppressLineNumbers w:val="0"/>
                  <w:autoSpaceDE w:val="0"/>
                  <w:autoSpaceDN/>
                  <w:adjustRightInd w:val="0"/>
                  <w:snapToGrid w:val="0"/>
                  <w:spacing w:before="0" w:beforeAutospacing="0" w:after="0" w:afterAutospacing="0" w:line="300" w:lineRule="auto"/>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1001" w:author="景晓楠" w:date="2026-04-29T15:55:59Z">
                  <w:rPr>
                    <w:rFonts w:hint="eastAsia" w:ascii="宋体" w:hAnsi="宋体" w:eastAsia="宋体" w:cs="宋体"/>
                    <w:color w:val="000000"/>
                    <w:kern w:val="2"/>
                    <w:sz w:val="24"/>
                    <w:szCs w:val="24"/>
                    <w:lang w:val="en-US" w:eastAsia="zh-CN" w:bidi="ar"/>
                  </w:rPr>
                </w:rPrChange>
              </w:rPr>
              <w:t>□其他（请注明：</w:t>
            </w:r>
            <w:r>
              <w:rPr>
                <w:rFonts w:hint="eastAsia" w:ascii="仿宋_GB2312" w:hAnsi="仿宋_GB2312" w:eastAsia="仿宋_GB2312" w:cs="仿宋_GB2312"/>
                <w:color w:val="000000"/>
                <w:kern w:val="2"/>
                <w:sz w:val="24"/>
                <w:szCs w:val="24"/>
                <w:lang w:val="en-US" w:eastAsia="zh-CN" w:bidi="ar"/>
                <w:rPrChange w:id="1002" w:author="景晓楠" w:date="2026-04-29T15:55:59Z">
                  <w:rPr>
                    <w:rFonts w:hint="default" w:ascii="Calibri" w:hAnsi="Calibri" w:eastAsia="宋体" w:cs="Calibri"/>
                    <w:color w:val="000000"/>
                    <w:kern w:val="2"/>
                    <w:sz w:val="24"/>
                    <w:szCs w:val="24"/>
                    <w:lang w:val="en-US" w:eastAsia="zh-CN" w:bidi="ar"/>
                  </w:rPr>
                </w:rPrChange>
              </w:rPr>
              <w:t xml:space="preserve">      </w:t>
            </w:r>
            <w:r>
              <w:rPr>
                <w:rFonts w:hint="eastAsia" w:ascii="仿宋_GB2312" w:hAnsi="仿宋_GB2312" w:eastAsia="仿宋_GB2312" w:cs="仿宋_GB2312"/>
                <w:color w:val="000000"/>
                <w:kern w:val="2"/>
                <w:sz w:val="24"/>
                <w:szCs w:val="24"/>
                <w:lang w:val="en-US" w:eastAsia="zh-CN" w:bidi="ar"/>
                <w:rPrChange w:id="1003" w:author="景晓楠" w:date="2026-04-29T15:55:59Z">
                  <w:rPr>
                    <w:rFonts w:hint="eastAsia" w:ascii="宋体" w:hAnsi="宋体" w:eastAsia="宋体" w:cs="宋体"/>
                    <w:color w:val="000000"/>
                    <w:kern w:val="2"/>
                    <w:sz w:val="24"/>
                    <w:szCs w:val="24"/>
                    <w:lang w:val="en-US" w:eastAsia="zh-CN" w:bidi="ar"/>
                  </w:rPr>
                </w:rPrChange>
              </w:rPr>
              <w:t>）</w:t>
            </w: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Change w:id="1004" w:author="景晓楠" w:date="2026-04-29T16:03:36Z">
              <w:tcPr>
                <w:tcW w:w="94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06" w:author="景晓楠" w:date="2026-04-29T16:03:25Z">
                  <w:rPr>
                    <w:rFonts w:hint="default" w:ascii="Calibri" w:hAnsi="Calibri" w:eastAsia="宋体" w:cs="Times New Roman"/>
                    <w:kern w:val="2"/>
                    <w:sz w:val="24"/>
                    <w:szCs w:val="24"/>
                  </w:rPr>
                </w:rPrChange>
              </w:rPr>
              <w:pPrChange w:id="1005" w:author="景晓楠" w:date="2026-04-29T16:03:18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07" w:author="景晓楠" w:date="2026-04-29T16:03:25Z">
                  <w:rPr>
                    <w:rFonts w:hint="eastAsia" w:ascii="宋体" w:hAnsi="宋体" w:eastAsia="宋体" w:cs="宋体"/>
                    <w:color w:val="000000"/>
                    <w:kern w:val="2"/>
                    <w:sz w:val="24"/>
                    <w:szCs w:val="24"/>
                    <w:lang w:val="en-US" w:eastAsia="zh-CN" w:bidi="ar"/>
                  </w:rPr>
                </w:rPrChange>
              </w:rPr>
              <w:t>册数</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Change w:id="1008" w:author="景晓楠" w:date="2026-04-29T16:03:36Z">
              <w:tcPr>
                <w:tcW w:w="1201"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1010" w:author="景晓楠" w:date="2026-04-29T15:55:59Z">
                  <w:rPr>
                    <w:rFonts w:hint="default" w:ascii="Calibri" w:hAnsi="Calibri" w:eastAsia="宋体" w:cs="Times New Roman"/>
                    <w:kern w:val="2"/>
                    <w:sz w:val="24"/>
                    <w:szCs w:val="24"/>
                  </w:rPr>
                </w:rPrChange>
              </w:rPr>
              <w:pPrChange w:id="1009"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1011" w:author="景晓楠" w:date="2026-04-29T16:03:34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2503" w:hRule="atLeast"/>
          <w:jc w:val="center"/>
          <w:trPrChange w:id="1011" w:author="景晓楠" w:date="2026-04-29T16:03:34Z">
            <w:trPr>
              <w:trHeight w:val="737" w:hRule="atLeast"/>
              <w:jc w:val="center"/>
            </w:trPr>
          </w:trPrChange>
        </w:trPr>
        <w:tc>
          <w:tcPr>
            <w:tcW w:w="1576" w:type="dxa"/>
            <w:vMerge w:val="continue"/>
            <w:tcBorders>
              <w:top w:val="nil"/>
              <w:left w:val="single" w:color="auto" w:sz="6" w:space="0"/>
              <w:bottom w:val="single" w:color="auto" w:sz="6" w:space="0"/>
              <w:right w:val="single" w:color="auto" w:sz="6" w:space="0"/>
            </w:tcBorders>
            <w:shd w:val="clear" w:color="auto" w:fill="auto"/>
            <w:vAlign w:val="center"/>
            <w:tcPrChange w:id="1012" w:author="景晓楠" w:date="2026-04-29T16:03:34Z">
              <w:tcPr>
                <w:tcW w:w="1576" w:type="dxa"/>
                <w:vMerge w:val="continue"/>
                <w:tcBorders>
                  <w:top w:val="nil"/>
                  <w:left w:val="single" w:color="auto" w:sz="6" w:space="0"/>
                  <w:bottom w:val="single" w:color="auto" w:sz="6" w:space="0"/>
                  <w:right w:val="single" w:color="auto" w:sz="6" w:space="0"/>
                </w:tcBorders>
                <w:shd w:val="clear" w:color="auto" w:fill="auto"/>
                <w:vAlign w:val="center"/>
              </w:tcPr>
            </w:tcPrChange>
          </w:tcPr>
          <w:p>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eastAsia" w:ascii="仿宋_GB2312" w:hAnsi="仿宋_GB2312" w:cs="仿宋_GB2312"/>
                <w:b/>
                <w:bCs/>
                <w:sz w:val="24"/>
                <w:szCs w:val="24"/>
                <w:rPrChange w:id="1014" w:author="景晓楠" w:date="2026-04-29T16:00:29Z">
                  <w:rPr>
                    <w:rFonts w:hint="default" w:ascii="Times New Roman" w:hAnsi="Times New Roman" w:cs="Times New Roman"/>
                    <w:sz w:val="20"/>
                    <w:szCs w:val="20"/>
                  </w:rPr>
                </w:rPrChange>
              </w:rPr>
              <w:pPrChange w:id="1013" w:author="景晓楠" w:date="2026-04-29T16:00:30Z">
                <w:pPr>
                  <w:keepNext w:val="0"/>
                  <w:keepLines w:val="0"/>
                  <w:suppressLineNumbers w:val="0"/>
                  <w:spacing w:before="0" w:beforeAutospacing="0" w:after="0" w:afterAutospacing="0"/>
                  <w:ind w:left="0" w:right="0"/>
                </w:pPr>
              </w:pPrChange>
            </w:pPr>
          </w:p>
        </w:tc>
        <w:tc>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Change w:id="1015" w:author="景晓楠" w:date="2026-04-29T16:03:34Z">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
            </w:tcPrChange>
          </w:tcPr>
          <w:p>
            <w:pPr>
              <w:keepNext w:val="0"/>
              <w:keepLines w:val="0"/>
              <w:suppressLineNumbers w:val="0"/>
              <w:snapToGrid w:val="0"/>
              <w:spacing w:before="0" w:beforeLines="0" w:beforeAutospacing="0" w:after="0" w:afterLines="0" w:afterAutospacing="0" w:line="240" w:lineRule="auto"/>
              <w:ind w:left="0" w:right="0" w:firstLine="0" w:firstLineChars="0"/>
              <w:rPr>
                <w:rFonts w:hint="eastAsia" w:ascii="仿宋_GB2312" w:hAnsi="仿宋_GB2312" w:cs="仿宋_GB2312"/>
                <w:sz w:val="24"/>
                <w:szCs w:val="24"/>
                <w:rPrChange w:id="1017" w:author="景晓楠" w:date="2026-04-29T15:55:59Z">
                  <w:rPr>
                    <w:rFonts w:hint="default" w:ascii="Times New Roman" w:hAnsi="Times New Roman" w:cs="Times New Roman"/>
                    <w:sz w:val="20"/>
                    <w:szCs w:val="20"/>
                  </w:rPr>
                </w:rPrChange>
              </w:rPr>
              <w:pPrChange w:id="1016" w:author="景晓楠" w:date="2026-04-29T15:55:24Z">
                <w:pPr>
                  <w:keepNext w:val="0"/>
                  <w:keepLines w:val="0"/>
                  <w:suppressLineNumbers w:val="0"/>
                  <w:spacing w:before="0" w:beforeAutospacing="0" w:after="0" w:afterAutospacing="0"/>
                  <w:ind w:left="0" w:right="0"/>
                </w:pPr>
              </w:pPrChange>
            </w:pP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Change w:id="1018" w:author="景晓楠" w:date="2026-04-29T16:03:34Z">
              <w:tcPr>
                <w:tcW w:w="945"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20" w:author="景晓楠" w:date="2026-04-29T16:03:25Z">
                  <w:rPr>
                    <w:rFonts w:hint="default" w:ascii="Calibri" w:hAnsi="Calibri" w:eastAsia="宋体" w:cs="Times New Roman"/>
                    <w:kern w:val="2"/>
                    <w:sz w:val="24"/>
                    <w:szCs w:val="24"/>
                  </w:rPr>
                </w:rPrChange>
              </w:rPr>
              <w:pPrChange w:id="1019" w:author="景晓楠" w:date="2026-04-29T16:03:18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21" w:author="景晓楠" w:date="2026-04-29T16:03:25Z">
                  <w:rPr>
                    <w:rFonts w:hint="eastAsia" w:ascii="宋体" w:hAnsi="宋体" w:eastAsia="宋体" w:cs="宋体"/>
                    <w:color w:val="000000"/>
                    <w:kern w:val="2"/>
                    <w:sz w:val="24"/>
                    <w:szCs w:val="24"/>
                    <w:lang w:val="en-US" w:eastAsia="zh-CN" w:bidi="ar"/>
                  </w:rPr>
                </w:rPrChange>
              </w:rPr>
              <w:t>定价</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23" w:author="景晓楠" w:date="2026-04-29T16:03:25Z">
                  <w:rPr>
                    <w:rFonts w:hint="default" w:ascii="Calibri" w:hAnsi="Calibri" w:eastAsia="宋体" w:cs="Times New Roman"/>
                    <w:kern w:val="2"/>
                    <w:sz w:val="24"/>
                    <w:szCs w:val="24"/>
                  </w:rPr>
                </w:rPrChange>
              </w:rPr>
              <w:pPrChange w:id="1022" w:author="景晓楠" w:date="2026-04-29T16:03:18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24" w:author="景晓楠" w:date="2026-04-29T16:03:25Z">
                  <w:rPr>
                    <w:rFonts w:hint="eastAsia" w:ascii="宋体" w:hAnsi="宋体" w:eastAsia="宋体" w:cs="宋体"/>
                    <w:color w:val="000000"/>
                    <w:kern w:val="2"/>
                    <w:sz w:val="24"/>
                    <w:szCs w:val="24"/>
                    <w:lang w:val="en-US" w:eastAsia="zh-CN" w:bidi="ar"/>
                  </w:rPr>
                </w:rPrChange>
              </w:rPr>
              <w:t>（元）</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Change w:id="1025" w:author="景晓楠" w:date="2026-04-29T16:03:34Z">
              <w:tcPr>
                <w:tcW w:w="1201"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Change w:id="1027" w:author="景晓楠" w:date="2026-04-29T15:55:59Z">
                  <w:rPr>
                    <w:rFonts w:hint="default" w:ascii="Calibri" w:hAnsi="Calibri" w:eastAsia="宋体" w:cs="Times New Roman"/>
                    <w:kern w:val="2"/>
                    <w:sz w:val="24"/>
                    <w:szCs w:val="24"/>
                  </w:rPr>
                </w:rPrChange>
              </w:rPr>
              <w:pPrChange w:id="1026" w:author="景晓楠" w:date="2026-04-29T15:55:24Z">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1028" w:author="景晓楠" w:date="2026-04-29T16:03:47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2161" w:hRule="atLeast"/>
          <w:jc w:val="center"/>
          <w:trPrChange w:id="1028" w:author="景晓楠" w:date="2026-04-29T16:03:47Z">
            <w:trPr>
              <w:trHeight w:val="680"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1029" w:author="景晓楠" w:date="2026-04-29T16:03:47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31" w:author="景晓楠" w:date="2026-04-29T16:00:29Z">
                  <w:rPr>
                    <w:rFonts w:hint="default" w:ascii="Times New Roman" w:hAnsi="Times New Roman" w:eastAsia="黑体" w:cs="Times New Roman"/>
                    <w:kern w:val="2"/>
                    <w:sz w:val="24"/>
                    <w:szCs w:val="24"/>
                  </w:rPr>
                </w:rPrChange>
              </w:rPr>
              <w:pPrChange w:id="1030" w:author="景晓楠" w:date="2026-04-29T16:00:30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32" w:author="景晓楠" w:date="2026-04-29T16:00:29Z">
                  <w:rPr>
                    <w:rFonts w:hint="default" w:ascii="黑体" w:hAnsi="宋体" w:eastAsia="黑体" w:cs="黑体"/>
                    <w:color w:val="000000"/>
                    <w:kern w:val="2"/>
                    <w:sz w:val="24"/>
                    <w:szCs w:val="24"/>
                    <w:lang w:val="en-US" w:eastAsia="zh-CN" w:bidi="ar"/>
                  </w:rPr>
                </w:rPrChange>
              </w:rPr>
              <w:t>作者</w:t>
            </w:r>
            <w:r>
              <w:rPr>
                <w:rFonts w:hint="eastAsia" w:ascii="仿宋_GB2312" w:hAnsi="仿宋_GB2312" w:eastAsia="仿宋_GB2312" w:cs="仿宋_GB2312"/>
                <w:b/>
                <w:bCs/>
                <w:color w:val="000000"/>
                <w:kern w:val="2"/>
                <w:sz w:val="24"/>
                <w:szCs w:val="24"/>
                <w:lang w:val="en-US" w:eastAsia="zh-CN" w:bidi="ar"/>
                <w:rPrChange w:id="1033" w:author="景晓楠" w:date="2026-04-29T16:00:29Z">
                  <w:rPr>
                    <w:rFonts w:hint="default" w:ascii="Times New Roman" w:hAnsi="Times New Roman" w:eastAsia="黑体" w:cs="Times New Roman"/>
                    <w:color w:val="000000"/>
                    <w:kern w:val="2"/>
                    <w:sz w:val="24"/>
                    <w:szCs w:val="24"/>
                    <w:lang w:val="en-US" w:eastAsia="zh-CN" w:bidi="ar"/>
                  </w:rPr>
                </w:rPrChange>
              </w:rPr>
              <w:t>/</w:t>
            </w:r>
            <w:r>
              <w:rPr>
                <w:rFonts w:hint="eastAsia" w:ascii="仿宋_GB2312" w:hAnsi="仿宋_GB2312" w:eastAsia="仿宋_GB2312" w:cs="仿宋_GB2312"/>
                <w:b/>
                <w:bCs/>
                <w:color w:val="000000"/>
                <w:kern w:val="2"/>
                <w:sz w:val="24"/>
                <w:szCs w:val="24"/>
                <w:lang w:val="en-US" w:eastAsia="zh-CN" w:bidi="ar"/>
                <w:rPrChange w:id="1034" w:author="景晓楠" w:date="2026-04-29T16:00:29Z">
                  <w:rPr>
                    <w:rFonts w:hint="default" w:ascii="黑体" w:hAnsi="宋体" w:eastAsia="黑体" w:cs="黑体"/>
                    <w:color w:val="000000"/>
                    <w:kern w:val="2"/>
                    <w:sz w:val="24"/>
                    <w:szCs w:val="24"/>
                    <w:lang w:val="en-US" w:eastAsia="zh-CN" w:bidi="ar"/>
                  </w:rPr>
                </w:rPrChange>
              </w:rPr>
              <w:t>译者</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36" w:author="景晓楠" w:date="2026-04-29T16:00:29Z">
                  <w:rPr>
                    <w:rFonts w:hint="default" w:ascii="Times New Roman" w:hAnsi="Times New Roman" w:eastAsia="黑体" w:cs="Times New Roman"/>
                    <w:kern w:val="2"/>
                    <w:sz w:val="24"/>
                    <w:szCs w:val="24"/>
                  </w:rPr>
                </w:rPrChange>
              </w:rPr>
              <w:pPrChange w:id="1035" w:author="景晓楠" w:date="2026-04-29T16:00:30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37" w:author="景晓楠" w:date="2026-04-29T16:00:29Z">
                  <w:rPr>
                    <w:rFonts w:hint="default" w:ascii="黑体" w:hAnsi="宋体" w:eastAsia="黑体" w:cs="黑体"/>
                    <w:color w:val="000000"/>
                    <w:kern w:val="2"/>
                    <w:sz w:val="24"/>
                    <w:szCs w:val="24"/>
                    <w:lang w:val="en-US" w:eastAsia="zh-CN" w:bidi="ar"/>
                  </w:rPr>
                </w:rPrChange>
              </w:rPr>
              <w:t>简介</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Change w:id="1038" w:author="景晓楠" w:date="2026-04-29T16:03:47Z">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top"/>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1040" w:author="景晓楠" w:date="2026-04-29T15:55:59Z">
                  <w:rPr>
                    <w:rFonts w:hint="default" w:ascii="Calibri" w:hAnsi="Calibri" w:eastAsia="宋体" w:cs="Times New Roman"/>
                    <w:kern w:val="2"/>
                    <w:sz w:val="24"/>
                    <w:szCs w:val="24"/>
                  </w:rPr>
                </w:rPrChange>
              </w:rPr>
              <w:pPrChange w:id="1039"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r>
              <w:rPr>
                <w:rFonts w:hint="eastAsia" w:ascii="仿宋_GB2312" w:hAnsi="仿宋_GB2312" w:eastAsia="仿宋_GB2312" w:cs="仿宋_GB2312"/>
                <w:color w:val="000000"/>
                <w:kern w:val="2"/>
                <w:sz w:val="24"/>
                <w:szCs w:val="24"/>
                <w:lang w:val="en-US" w:eastAsia="zh-CN" w:bidi="ar"/>
                <w:rPrChange w:id="1041" w:author="景晓楠" w:date="2026-04-29T15:55:59Z">
                  <w:rPr>
                    <w:rFonts w:hint="eastAsia" w:ascii="宋体" w:hAnsi="宋体" w:eastAsia="宋体" w:cs="宋体"/>
                    <w:color w:val="000000"/>
                    <w:kern w:val="2"/>
                    <w:sz w:val="24"/>
                    <w:szCs w:val="24"/>
                    <w:lang w:val="en-US" w:eastAsia="zh-CN" w:bidi="ar"/>
                  </w:rPr>
                </w:rPrChange>
              </w:rPr>
              <w:t>（限</w:t>
            </w:r>
            <w:r>
              <w:rPr>
                <w:rFonts w:hint="default" w:ascii="Times New Roman" w:hAnsi="Times New Roman" w:eastAsia="仿宋_GB2312" w:cs="Times New Roman"/>
                <w:color w:val="000000"/>
                <w:kern w:val="2"/>
                <w:sz w:val="24"/>
                <w:szCs w:val="24"/>
                <w:lang w:val="en-US" w:eastAsia="zh-CN" w:bidi="ar"/>
                <w:rPrChange w:id="1042" w:author="景晓楠" w:date="2026-04-29T15:56:04Z">
                  <w:rPr>
                    <w:rFonts w:hint="default" w:ascii="Calibri" w:hAnsi="Calibri" w:eastAsia="宋体" w:cs="Times New Roman"/>
                    <w:color w:val="000000"/>
                    <w:kern w:val="2"/>
                    <w:sz w:val="24"/>
                    <w:szCs w:val="24"/>
                    <w:lang w:val="en-US" w:eastAsia="zh-CN" w:bidi="ar"/>
                  </w:rPr>
                </w:rPrChange>
              </w:rPr>
              <w:t>300</w:t>
            </w:r>
            <w:r>
              <w:rPr>
                <w:rFonts w:hint="eastAsia" w:ascii="仿宋_GB2312" w:hAnsi="仿宋_GB2312" w:eastAsia="仿宋_GB2312" w:cs="仿宋_GB2312"/>
                <w:color w:val="000000"/>
                <w:kern w:val="2"/>
                <w:sz w:val="24"/>
                <w:szCs w:val="24"/>
                <w:lang w:val="en-US" w:eastAsia="zh-CN" w:bidi="ar"/>
                <w:rPrChange w:id="1043" w:author="景晓楠" w:date="2026-04-29T15:55:59Z">
                  <w:rPr>
                    <w:rFonts w:hint="eastAsia" w:ascii="宋体" w:hAnsi="宋体" w:eastAsia="宋体" w:cs="宋体"/>
                    <w:color w:val="000000"/>
                    <w:kern w:val="2"/>
                    <w:sz w:val="24"/>
                    <w:szCs w:val="24"/>
                    <w:lang w:val="en-US" w:eastAsia="zh-CN" w:bidi="ar"/>
                  </w:rPr>
                </w:rPrChange>
              </w:rPr>
              <w:t>字以内）</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ins w:id="1045" w:author="景晓楠" w:date="2026-04-29T16:02:32Z"/>
                <w:rFonts w:hint="eastAsia" w:ascii="仿宋_GB2312" w:hAnsi="仿宋_GB2312" w:eastAsia="仿宋_GB2312" w:cs="仿宋_GB2312"/>
                <w:kern w:val="2"/>
                <w:sz w:val="24"/>
                <w:szCs w:val="24"/>
              </w:rPr>
              <w:pPrChange w:id="1044"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ins w:id="1047" w:author="景晓楠" w:date="2026-04-29T16:02:32Z"/>
                <w:rFonts w:hint="eastAsia" w:ascii="仿宋_GB2312" w:hAnsi="仿宋_GB2312" w:eastAsia="仿宋_GB2312" w:cs="仿宋_GB2312"/>
                <w:kern w:val="2"/>
                <w:sz w:val="24"/>
                <w:szCs w:val="24"/>
              </w:rPr>
              <w:pPrChange w:id="1046"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ins w:id="1049" w:author="景晓楠" w:date="2026-04-29T16:02:33Z"/>
                <w:rFonts w:hint="eastAsia" w:ascii="仿宋_GB2312" w:hAnsi="仿宋_GB2312" w:eastAsia="仿宋_GB2312" w:cs="仿宋_GB2312"/>
                <w:kern w:val="2"/>
                <w:sz w:val="24"/>
                <w:szCs w:val="24"/>
              </w:rPr>
              <w:pPrChange w:id="1048"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1051" w:author="景晓楠" w:date="2026-04-29T15:55:59Z">
                  <w:rPr>
                    <w:rFonts w:hint="default" w:ascii="Calibri" w:hAnsi="Calibri" w:eastAsia="宋体" w:cs="Times New Roman"/>
                    <w:kern w:val="2"/>
                    <w:sz w:val="24"/>
                    <w:szCs w:val="24"/>
                  </w:rPr>
                </w:rPrChange>
              </w:rPr>
              <w:pPrChange w:id="1050"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del w:id="1053" w:author="景晓楠" w:date="2026-04-29T15:58:45Z"/>
                <w:rFonts w:hint="eastAsia" w:ascii="仿宋_GB2312" w:hAnsi="仿宋_GB2312" w:eastAsia="仿宋_GB2312" w:cs="仿宋_GB2312"/>
                <w:kern w:val="2"/>
                <w:sz w:val="24"/>
                <w:szCs w:val="24"/>
                <w:rPrChange w:id="1054" w:author="景晓楠" w:date="2026-04-29T15:55:59Z">
                  <w:rPr>
                    <w:del w:id="1055" w:author="景晓楠" w:date="2026-04-29T15:58:45Z"/>
                    <w:rFonts w:hint="default" w:ascii="Calibri" w:hAnsi="Calibri" w:eastAsia="宋体" w:cs="Times New Roman"/>
                    <w:kern w:val="2"/>
                    <w:sz w:val="24"/>
                    <w:szCs w:val="24"/>
                  </w:rPr>
                </w:rPrChange>
              </w:rPr>
              <w:pPrChange w:id="1052"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del w:id="1057" w:author="景晓楠" w:date="2026-04-29T15:56:44Z"/>
                <w:rFonts w:hint="eastAsia" w:ascii="仿宋_GB2312" w:hAnsi="仿宋_GB2312" w:eastAsia="仿宋_GB2312" w:cs="仿宋_GB2312"/>
                <w:kern w:val="2"/>
                <w:sz w:val="24"/>
                <w:szCs w:val="24"/>
                <w:rPrChange w:id="1058" w:author="景晓楠" w:date="2026-04-29T15:55:59Z">
                  <w:rPr>
                    <w:del w:id="1059" w:author="景晓楠" w:date="2026-04-29T15:56:44Z"/>
                    <w:rFonts w:hint="default" w:ascii="Calibri" w:hAnsi="Calibri" w:eastAsia="宋体" w:cs="Times New Roman"/>
                    <w:kern w:val="2"/>
                    <w:sz w:val="24"/>
                    <w:szCs w:val="24"/>
                  </w:rPr>
                </w:rPrChange>
              </w:rPr>
              <w:pPrChange w:id="1056"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del w:id="1061" w:author="景晓楠" w:date="2026-04-29T15:56:44Z"/>
                <w:rFonts w:hint="eastAsia" w:ascii="仿宋_GB2312" w:hAnsi="仿宋_GB2312" w:eastAsia="仿宋_GB2312" w:cs="仿宋_GB2312"/>
                <w:kern w:val="2"/>
                <w:sz w:val="24"/>
                <w:szCs w:val="24"/>
                <w:rPrChange w:id="1062" w:author="景晓楠" w:date="2026-04-29T15:55:59Z">
                  <w:rPr>
                    <w:del w:id="1063" w:author="景晓楠" w:date="2026-04-29T15:56:44Z"/>
                    <w:rFonts w:hint="default" w:ascii="Calibri" w:hAnsi="Calibri" w:eastAsia="宋体" w:cs="Times New Roman"/>
                    <w:kern w:val="2"/>
                    <w:sz w:val="24"/>
                    <w:szCs w:val="24"/>
                  </w:rPr>
                </w:rPrChange>
              </w:rPr>
              <w:pPrChange w:id="1060"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del w:id="1065" w:author="景晓楠" w:date="2026-04-29T15:56:44Z"/>
                <w:rFonts w:hint="eastAsia" w:ascii="仿宋_GB2312" w:hAnsi="仿宋_GB2312" w:eastAsia="仿宋_GB2312" w:cs="仿宋_GB2312"/>
                <w:kern w:val="2"/>
                <w:sz w:val="24"/>
                <w:szCs w:val="24"/>
                <w:rPrChange w:id="1066" w:author="景晓楠" w:date="2026-04-29T15:55:59Z">
                  <w:rPr>
                    <w:del w:id="1067" w:author="景晓楠" w:date="2026-04-29T15:56:44Z"/>
                    <w:rFonts w:hint="default" w:ascii="Calibri" w:hAnsi="Calibri" w:eastAsia="宋体" w:cs="Times New Roman"/>
                    <w:kern w:val="2"/>
                    <w:sz w:val="24"/>
                    <w:szCs w:val="24"/>
                  </w:rPr>
                </w:rPrChange>
              </w:rPr>
              <w:pPrChange w:id="1064"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del w:id="1069" w:author="景晓楠" w:date="2026-04-29T15:56:48Z"/>
                <w:rFonts w:hint="eastAsia" w:ascii="仿宋_GB2312" w:hAnsi="仿宋_GB2312" w:eastAsia="仿宋_GB2312" w:cs="仿宋_GB2312"/>
                <w:kern w:val="2"/>
                <w:sz w:val="24"/>
                <w:szCs w:val="24"/>
                <w:rPrChange w:id="1070" w:author="景晓楠" w:date="2026-04-29T15:55:59Z">
                  <w:rPr>
                    <w:del w:id="1071" w:author="景晓楠" w:date="2026-04-29T15:56:48Z"/>
                    <w:rFonts w:hint="default" w:ascii="Calibri" w:hAnsi="Calibri" w:eastAsia="宋体" w:cs="Times New Roman"/>
                    <w:kern w:val="2"/>
                    <w:sz w:val="24"/>
                    <w:szCs w:val="24"/>
                  </w:rPr>
                </w:rPrChange>
              </w:rPr>
              <w:pPrChange w:id="1068"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Change w:id="1073" w:author="景晓楠" w:date="2026-04-29T15:55:59Z">
                  <w:rPr>
                    <w:rFonts w:hint="default" w:ascii="Calibri" w:hAnsi="Calibri" w:eastAsia="宋体" w:cs="Times New Roman"/>
                    <w:kern w:val="2"/>
                    <w:sz w:val="24"/>
                    <w:szCs w:val="24"/>
                  </w:rPr>
                </w:rPrChange>
              </w:rPr>
              <w:pPrChange w:id="1072" w:author="景晓楠" w:date="2026-04-29T15:55:24Z">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Change w:id="1074" w:author="景晓楠" w:date="2026-04-29T16:00:22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blPrExChange>
        </w:tblPrEx>
        <w:trPr>
          <w:trHeight w:val="90" w:hRule="atLeast"/>
          <w:jc w:val="center"/>
          <w:trPrChange w:id="1074" w:author="景晓楠" w:date="2026-04-29T16:00:22Z">
            <w:trPr>
              <w:trHeight w:val="680" w:hRule="atLeast"/>
              <w:jc w:val="center"/>
            </w:trPr>
          </w:trPrChange>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Change w:id="1075" w:author="景晓楠" w:date="2026-04-29T16:00:22Z">
              <w:tcPr>
                <w:tcW w:w="1576" w:type="dxa"/>
                <w:tcBorders>
                  <w:top w:val="single" w:color="auto" w:sz="6" w:space="0"/>
                  <w:left w:val="single" w:color="auto" w:sz="6" w:space="0"/>
                  <w:bottom w:val="single" w:color="auto" w:sz="6" w:space="0"/>
                  <w:right w:val="single" w:color="auto" w:sz="6" w:space="0"/>
                </w:tcBorders>
                <w:shd w:val="clear" w:color="auto" w:fill="auto"/>
                <w:vAlign w:val="center"/>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77" w:author="景晓楠" w:date="2026-04-29T16:00:29Z">
                  <w:rPr>
                    <w:rFonts w:hint="default" w:ascii="Times New Roman" w:hAnsi="Times New Roman" w:eastAsia="黑体" w:cs="Times New Roman"/>
                    <w:kern w:val="2"/>
                    <w:sz w:val="24"/>
                    <w:szCs w:val="24"/>
                  </w:rPr>
                </w:rPrChange>
              </w:rPr>
              <w:pPrChange w:id="1076" w:author="景晓楠" w:date="2026-04-29T16:00:30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78" w:author="景晓楠" w:date="2026-04-29T16:00:29Z">
                  <w:rPr>
                    <w:rFonts w:hint="default" w:ascii="黑体" w:hAnsi="宋体" w:eastAsia="黑体" w:cs="黑体"/>
                    <w:color w:val="000000"/>
                    <w:kern w:val="2"/>
                    <w:sz w:val="24"/>
                    <w:szCs w:val="24"/>
                    <w:lang w:val="en-US" w:eastAsia="zh-CN" w:bidi="ar"/>
                  </w:rPr>
                </w:rPrChange>
              </w:rPr>
              <w:t>作者</w:t>
            </w:r>
            <w:r>
              <w:rPr>
                <w:rFonts w:hint="eastAsia" w:ascii="仿宋_GB2312" w:hAnsi="仿宋_GB2312" w:eastAsia="仿宋_GB2312" w:cs="仿宋_GB2312"/>
                <w:b/>
                <w:bCs/>
                <w:color w:val="000000"/>
                <w:kern w:val="2"/>
                <w:sz w:val="24"/>
                <w:szCs w:val="24"/>
                <w:lang w:val="en-US" w:eastAsia="zh-CN" w:bidi="ar"/>
                <w:rPrChange w:id="1079" w:author="景晓楠" w:date="2026-04-29T16:00:29Z">
                  <w:rPr>
                    <w:rFonts w:hint="default" w:ascii="Times New Roman" w:hAnsi="Times New Roman" w:eastAsia="黑体" w:cs="Times New Roman"/>
                    <w:color w:val="000000"/>
                    <w:kern w:val="2"/>
                    <w:sz w:val="24"/>
                    <w:szCs w:val="24"/>
                    <w:lang w:val="en-US" w:eastAsia="zh-CN" w:bidi="ar"/>
                  </w:rPr>
                </w:rPrChange>
              </w:rPr>
              <w:t>/</w:t>
            </w:r>
            <w:r>
              <w:rPr>
                <w:rFonts w:hint="eastAsia" w:ascii="仿宋_GB2312" w:hAnsi="仿宋_GB2312" w:eastAsia="仿宋_GB2312" w:cs="仿宋_GB2312"/>
                <w:b/>
                <w:bCs/>
                <w:color w:val="000000"/>
                <w:kern w:val="2"/>
                <w:sz w:val="24"/>
                <w:szCs w:val="24"/>
                <w:lang w:val="en-US" w:eastAsia="zh-CN" w:bidi="ar"/>
                <w:rPrChange w:id="1080" w:author="景晓楠" w:date="2026-04-29T16:00:29Z">
                  <w:rPr>
                    <w:rFonts w:hint="default" w:ascii="黑体" w:hAnsi="宋体" w:eastAsia="黑体" w:cs="黑体"/>
                    <w:color w:val="000000"/>
                    <w:kern w:val="2"/>
                    <w:sz w:val="24"/>
                    <w:szCs w:val="24"/>
                    <w:lang w:val="en-US" w:eastAsia="zh-CN" w:bidi="ar"/>
                  </w:rPr>
                </w:rPrChange>
              </w:rPr>
              <w:t>译者</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Change w:id="1082" w:author="景晓楠" w:date="2026-04-29T16:00:29Z">
                  <w:rPr>
                    <w:rFonts w:hint="default" w:ascii="Times New Roman" w:hAnsi="Times New Roman" w:eastAsia="黑体" w:cs="Times New Roman"/>
                    <w:kern w:val="2"/>
                    <w:sz w:val="24"/>
                    <w:szCs w:val="24"/>
                  </w:rPr>
                </w:rPrChange>
              </w:rPr>
              <w:pPrChange w:id="1081" w:author="景晓楠" w:date="2026-04-29T16:00:30Z">
                <w:pPr>
                  <w:keepNext w:val="0"/>
                  <w:keepLines w:val="0"/>
                  <w:widowControl w:val="0"/>
                  <w:suppressLineNumbers w:val="0"/>
                  <w:autoSpaceDE w:val="0"/>
                  <w:autoSpaceDN/>
                  <w:adjustRightInd w:val="0"/>
                  <w:snapToGrid w:val="0"/>
                  <w:spacing w:before="0" w:beforeAutospacing="0" w:after="0" w:afterAutospacing="0" w:line="300" w:lineRule="auto"/>
                  <w:ind w:left="0" w:leftChars="0" w:right="0" w:rightChars="0" w:firstLine="0" w:firstLineChars="0"/>
                  <w:jc w:val="center"/>
                </w:pPr>
              </w:pPrChange>
            </w:pPr>
            <w:r>
              <w:rPr>
                <w:rFonts w:hint="eastAsia" w:ascii="仿宋_GB2312" w:hAnsi="仿宋_GB2312" w:eastAsia="仿宋_GB2312" w:cs="仿宋_GB2312"/>
                <w:b/>
                <w:bCs/>
                <w:color w:val="000000"/>
                <w:kern w:val="2"/>
                <w:sz w:val="24"/>
                <w:szCs w:val="24"/>
                <w:lang w:val="en-US" w:eastAsia="zh-CN" w:bidi="ar"/>
                <w:rPrChange w:id="1083" w:author="景晓楠" w:date="2026-04-29T16:00:29Z">
                  <w:rPr>
                    <w:rFonts w:hint="default" w:ascii="黑体" w:hAnsi="宋体" w:eastAsia="黑体" w:cs="黑体"/>
                    <w:color w:val="000000"/>
                    <w:kern w:val="2"/>
                    <w:sz w:val="24"/>
                    <w:szCs w:val="24"/>
                    <w:lang w:val="en-US" w:eastAsia="zh-CN" w:bidi="ar"/>
                  </w:rPr>
                </w:rPrChange>
              </w:rPr>
              <w:t>承诺与授权</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Change w:id="1084" w:author="景晓楠" w:date="2026-04-29T16:00:22Z">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top"/>
              </w:tcPr>
            </w:tcPrChange>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472" w:firstLineChars="200"/>
              <w:jc w:val="both"/>
              <w:rPr>
                <w:rFonts w:hint="eastAsia" w:ascii="仿宋_GB2312" w:hAnsi="仿宋_GB2312" w:eastAsia="仿宋_GB2312" w:cs="仿宋_GB2312"/>
                <w:kern w:val="2"/>
                <w:sz w:val="24"/>
                <w:szCs w:val="24"/>
                <w:rPrChange w:id="1086" w:author="景晓楠" w:date="2026-04-29T15:55:59Z">
                  <w:rPr>
                    <w:rFonts w:hint="eastAsia" w:ascii="Calibri" w:hAnsi="Calibri" w:eastAsia="宋体" w:cs="Times New Roman"/>
                    <w:kern w:val="2"/>
                    <w:sz w:val="24"/>
                    <w:szCs w:val="24"/>
                  </w:rPr>
                </w:rPrChange>
              </w:rPr>
              <w:pPrChange w:id="1085" w:author="景晓楠" w:date="2026-04-29T15:59:46Z">
                <w:pPr>
                  <w:keepNext w:val="0"/>
                  <w:keepLines w:val="0"/>
                  <w:widowControl w:val="0"/>
                  <w:suppressLineNumbers w:val="0"/>
                  <w:autoSpaceDE w:val="0"/>
                  <w:autoSpaceDN/>
                  <w:adjustRightInd w:val="0"/>
                  <w:snapToGrid w:val="0"/>
                  <w:spacing w:before="0" w:beforeAutospacing="0" w:after="0" w:afterAutospacing="0" w:line="264" w:lineRule="auto"/>
                  <w:ind w:left="0" w:right="0" w:firstLine="472" w:firstLineChars="200"/>
                  <w:jc w:val="both"/>
                </w:pPr>
              </w:pPrChange>
            </w:pPr>
            <w:r>
              <w:rPr>
                <w:rFonts w:hint="eastAsia" w:ascii="仿宋_GB2312" w:hAnsi="仿宋_GB2312" w:eastAsia="仿宋_GB2312" w:cs="仿宋_GB2312"/>
                <w:color w:val="000000"/>
                <w:kern w:val="2"/>
                <w:sz w:val="24"/>
                <w:szCs w:val="24"/>
                <w:lang w:val="en-US" w:eastAsia="zh-CN" w:bidi="ar"/>
                <w:rPrChange w:id="1087" w:author="景晓楠" w:date="2026-04-29T15:55:59Z">
                  <w:rPr>
                    <w:rFonts w:hint="eastAsia" w:ascii="宋体" w:hAnsi="宋体" w:eastAsia="宋体" w:cs="宋体"/>
                    <w:color w:val="000000"/>
                    <w:kern w:val="2"/>
                    <w:sz w:val="24"/>
                    <w:szCs w:val="24"/>
                    <w:lang w:val="en-US" w:eastAsia="zh-CN" w:bidi="ar"/>
                  </w:rPr>
                </w:rPrChange>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ins w:id="1089" w:author="景晓楠" w:date="2026-04-29T16:03:51Z"/>
                <w:rFonts w:hint="eastAsia" w:ascii="仿宋_GB2312" w:hAnsi="仿宋_GB2312" w:eastAsia="仿宋_GB2312" w:cs="仿宋_GB2312"/>
                <w:color w:val="000000"/>
                <w:kern w:val="2"/>
                <w:sz w:val="24"/>
                <w:szCs w:val="24"/>
                <w:lang w:val="en-US" w:eastAsia="zh-CN" w:bidi="ar"/>
              </w:rPr>
              <w:pPrChange w:id="1088" w:author="景晓楠" w:date="2026-04-29T15:55:24Z">
                <w:pPr>
                  <w:keepNext w:val="0"/>
                  <w:keepLines w:val="0"/>
                  <w:widowControl w:val="0"/>
                  <w:suppressLineNumbers w:val="0"/>
                  <w:autoSpaceDE w:val="0"/>
                  <w:autoSpaceDN/>
                  <w:adjustRightInd w:val="0"/>
                  <w:snapToGrid w:val="0"/>
                  <w:spacing w:before="0" w:beforeAutospacing="0" w:after="0" w:afterAutospacing="0" w:line="264" w:lineRule="auto"/>
                  <w:ind w:left="0" w:right="0" w:firstLine="472" w:firstLineChars="200"/>
                  <w:jc w:val="both"/>
                </w:pPr>
              </w:pPrChange>
            </w:pPr>
            <w:r>
              <w:rPr>
                <w:rFonts w:hint="eastAsia" w:ascii="仿宋_GB2312" w:hAnsi="仿宋_GB2312" w:eastAsia="仿宋_GB2312" w:cs="仿宋_GB2312"/>
                <w:color w:val="000000"/>
                <w:kern w:val="2"/>
                <w:sz w:val="24"/>
                <w:szCs w:val="24"/>
                <w:lang w:val="en-US" w:eastAsia="zh-CN" w:bidi="ar"/>
                <w:rPrChange w:id="1090" w:author="景晓楠" w:date="2026-04-29T15:55:59Z">
                  <w:rPr>
                    <w:rFonts w:hint="eastAsia" w:ascii="宋体" w:hAnsi="宋体" w:eastAsia="宋体" w:cs="宋体"/>
                    <w:color w:val="000000"/>
                    <w:kern w:val="2"/>
                    <w:sz w:val="24"/>
                    <w:szCs w:val="24"/>
                    <w:lang w:val="en-US" w:eastAsia="zh-CN" w:bidi="ar"/>
                  </w:rPr>
                </w:rPrChange>
              </w:rPr>
              <w:t>本人（本机构）同意授权主办方和承办方在举办的公益性科普宣传和公益性科学教育中无偿使用该图书作品。</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ins w:id="1092" w:author="景晓楠" w:date="2026-04-29T16:03:52Z"/>
                <w:rFonts w:hint="eastAsia" w:ascii="仿宋_GB2312" w:hAnsi="仿宋_GB2312" w:eastAsia="仿宋_GB2312" w:cs="仿宋_GB2312"/>
                <w:color w:val="000000"/>
                <w:kern w:val="2"/>
                <w:sz w:val="24"/>
                <w:szCs w:val="24"/>
                <w:lang w:val="en-US" w:eastAsia="zh-CN" w:bidi="ar"/>
              </w:rPr>
              <w:pPrChange w:id="1091" w:author="景晓楠" w:date="2026-04-29T15:55:24Z">
                <w:pPr>
                  <w:keepNext w:val="0"/>
                  <w:keepLines w:val="0"/>
                  <w:widowControl w:val="0"/>
                  <w:suppressLineNumbers w:val="0"/>
                  <w:autoSpaceDE w:val="0"/>
                  <w:autoSpaceDN/>
                  <w:adjustRightInd w:val="0"/>
                  <w:snapToGrid w:val="0"/>
                  <w:spacing w:before="0" w:beforeAutospacing="0" w:after="0" w:afterAutospacing="0" w:line="264" w:lineRule="auto"/>
                  <w:ind w:left="0" w:right="0" w:firstLine="472" w:firstLineChars="20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lang w:bidi="ar"/>
                <w:rPrChange w:id="1094" w:author="景晓楠" w:date="2026-04-29T15:55:59Z">
                  <w:rPr>
                    <w:rFonts w:hint="default" w:ascii="Calibri" w:hAnsi="Calibri" w:eastAsia="宋体" w:cs="Times New Roman"/>
                    <w:kern w:val="2"/>
                    <w:sz w:val="24"/>
                    <w:szCs w:val="24"/>
                  </w:rPr>
                </w:rPrChange>
              </w:rPr>
              <w:pPrChange w:id="1093" w:author="景晓楠" w:date="2026-04-29T15:55:24Z">
                <w:pPr>
                  <w:keepNext w:val="0"/>
                  <w:keepLines w:val="0"/>
                  <w:widowControl w:val="0"/>
                  <w:suppressLineNumbers w:val="0"/>
                  <w:autoSpaceDE w:val="0"/>
                  <w:autoSpaceDN/>
                  <w:adjustRightInd w:val="0"/>
                  <w:snapToGrid w:val="0"/>
                  <w:spacing w:before="0" w:beforeAutospacing="0" w:after="0" w:afterAutospacing="0" w:line="264" w:lineRule="auto"/>
                  <w:ind w:left="0" w:right="0" w:firstLine="472" w:firstLineChars="200"/>
                  <w:jc w:val="both"/>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rightChars="0" w:firstLine="0" w:firstLineChars="0"/>
              <w:jc w:val="both"/>
              <w:rPr>
                <w:rFonts w:hint="eastAsia" w:ascii="仿宋_GB2312" w:hAnsi="仿宋_GB2312" w:eastAsia="仿宋_GB2312" w:cs="仿宋_GB2312"/>
                <w:kern w:val="2"/>
                <w:sz w:val="24"/>
                <w:szCs w:val="24"/>
                <w:rPrChange w:id="1096" w:author="景晓楠" w:date="2026-04-29T15:55:59Z">
                  <w:rPr>
                    <w:rFonts w:hint="default" w:ascii="Calibri" w:hAnsi="Calibri" w:eastAsia="宋体" w:cs="Times New Roman"/>
                    <w:kern w:val="2"/>
                    <w:sz w:val="24"/>
                    <w:szCs w:val="24"/>
                  </w:rPr>
                </w:rPrChange>
              </w:rPr>
              <w:pPrChange w:id="1095" w:author="景晓楠" w:date="2026-04-29T15:55: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ins w:id="1098" w:author="景晓楠" w:date="2026-04-29T21:31:19Z"/>
                <w:rFonts w:hint="eastAsia" w:ascii="仿宋_GB2312" w:hAnsi="仿宋_GB2312" w:cs="仿宋_GB2312"/>
                <w:color w:val="000000"/>
                <w:kern w:val="2"/>
                <w:sz w:val="24"/>
                <w:szCs w:val="24"/>
                <w:lang w:val="en-US" w:eastAsia="zh-CN" w:bidi="ar"/>
              </w:rPr>
              <w:pPrChange w:id="1097"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r>
              <w:rPr>
                <w:rFonts w:hint="eastAsia" w:ascii="仿宋_GB2312" w:hAnsi="仿宋_GB2312" w:eastAsia="仿宋_GB2312" w:cs="仿宋_GB2312"/>
                <w:color w:val="000000"/>
                <w:kern w:val="2"/>
                <w:sz w:val="24"/>
                <w:szCs w:val="24"/>
                <w:lang w:val="en-US" w:eastAsia="zh-CN" w:bidi="ar"/>
                <w:rPrChange w:id="1099" w:author="景晓楠" w:date="2026-04-29T15:55:59Z">
                  <w:rPr>
                    <w:rFonts w:hint="eastAsia" w:ascii="宋体" w:hAnsi="宋体" w:eastAsia="宋体" w:cs="宋体"/>
                    <w:color w:val="000000"/>
                    <w:kern w:val="2"/>
                    <w:sz w:val="24"/>
                    <w:szCs w:val="24"/>
                    <w:lang w:val="en-US" w:eastAsia="zh-CN" w:bidi="ar"/>
                  </w:rPr>
                </w:rPrChange>
              </w:rPr>
              <w:t>姓名（签字）：</w:t>
            </w:r>
            <w:ins w:id="1100" w:author="景晓楠" w:date="2026-04-29T15:58:32Z">
              <w:r>
                <w:rPr>
                  <w:rFonts w:hint="eastAsia" w:ascii="仿宋_GB2312" w:hAnsi="仿宋_GB2312" w:cs="仿宋_GB2312"/>
                  <w:color w:val="000000"/>
                  <w:kern w:val="2"/>
                  <w:sz w:val="24"/>
                  <w:szCs w:val="24"/>
                  <w:lang w:val="en-US" w:eastAsia="zh-CN" w:bidi="ar"/>
                </w:rPr>
                <w:t xml:space="preserve"> </w:t>
              </w:r>
            </w:ins>
            <w:ins w:id="1101" w:author="景晓楠" w:date="2026-04-29T15:58:33Z">
              <w:r>
                <w:rPr>
                  <w:rFonts w:hint="eastAsia" w:ascii="仿宋_GB2312" w:hAnsi="仿宋_GB2312" w:cs="仿宋_GB2312"/>
                  <w:color w:val="000000"/>
                  <w:kern w:val="2"/>
                  <w:sz w:val="24"/>
                  <w:szCs w:val="24"/>
                  <w:lang w:val="en-US" w:eastAsia="zh-CN" w:bidi="ar"/>
                </w:rPr>
                <w:t xml:space="preserve">  </w:t>
              </w:r>
            </w:ins>
            <w:ins w:id="1102" w:author="景晓楠" w:date="2026-04-29T21:31:28Z">
              <w:r>
                <w:rPr>
                  <w:rFonts w:hint="eastAsia" w:ascii="仿宋_GB2312" w:hAnsi="仿宋_GB2312" w:cs="仿宋_GB2312"/>
                  <w:color w:val="000000"/>
                  <w:kern w:val="2"/>
                  <w:sz w:val="24"/>
                  <w:szCs w:val="24"/>
                  <w:lang w:val="en-US" w:eastAsia="zh-CN" w:bidi="ar"/>
                </w:rPr>
                <w:t xml:space="preserve">  </w:t>
              </w:r>
            </w:ins>
            <w:ins w:id="1103" w:author="景晓楠" w:date="2026-04-29T21:32:18Z">
              <w:r>
                <w:rPr>
                  <w:rFonts w:hint="eastAsia" w:ascii="仿宋_GB2312" w:hAnsi="仿宋_GB2312" w:cs="仿宋_GB2312"/>
                  <w:color w:val="000000"/>
                  <w:kern w:val="2"/>
                  <w:sz w:val="24"/>
                  <w:szCs w:val="24"/>
                  <w:lang w:val="en-US" w:eastAsia="zh-CN" w:bidi="ar"/>
                </w:rPr>
                <w:t xml:space="preserve">   </w:t>
              </w:r>
            </w:ins>
            <w:ins w:id="1104" w:author="景晓楠" w:date="2026-04-29T21:32:19Z">
              <w:r>
                <w:rPr>
                  <w:rFonts w:hint="eastAsia" w:ascii="仿宋_GB2312" w:hAnsi="仿宋_GB2312" w:cs="仿宋_GB2312"/>
                  <w:color w:val="000000"/>
                  <w:kern w:val="2"/>
                  <w:sz w:val="24"/>
                  <w:szCs w:val="24"/>
                  <w:lang w:val="en-US" w:eastAsia="zh-CN" w:bidi="ar"/>
                </w:rPr>
                <w:t xml:space="preserve">   </w:t>
              </w:r>
            </w:ins>
            <w:ins w:id="1105" w:author="景晓楠" w:date="2026-04-29T21:31:29Z">
              <w:r>
                <w:rPr>
                  <w:rFonts w:hint="eastAsia" w:ascii="仿宋_GB2312" w:hAnsi="仿宋_GB2312" w:cs="仿宋_GB2312"/>
                  <w:color w:val="000000"/>
                  <w:kern w:val="2"/>
                  <w:sz w:val="24"/>
                  <w:szCs w:val="24"/>
                  <w:lang w:val="en-US" w:eastAsia="zh-CN" w:bidi="ar"/>
                </w:rPr>
                <w:t xml:space="preserve">   </w:t>
              </w:r>
            </w:ins>
            <w:ins w:id="1106" w:author="景晓楠" w:date="2026-04-29T21:31:30Z">
              <w:r>
                <w:rPr>
                  <w:rFonts w:hint="eastAsia" w:ascii="仿宋_GB2312" w:hAnsi="仿宋_GB2312" w:cs="仿宋_GB2312"/>
                  <w:color w:val="000000"/>
                  <w:kern w:val="2"/>
                  <w:sz w:val="24"/>
                  <w:szCs w:val="24"/>
                  <w:lang w:val="en-US" w:eastAsia="zh-CN" w:bidi="ar"/>
                </w:rPr>
                <w:t xml:space="preserve"> </w:t>
              </w:r>
            </w:ins>
            <w:ins w:id="1107" w:author="景晓楠" w:date="2026-04-29T21:31:15Z">
              <w:r>
                <w:rPr>
                  <w:rFonts w:hint="eastAsia" w:ascii="仿宋_GB2312" w:hAnsi="仿宋_GB2312" w:cs="仿宋_GB2312"/>
                  <w:color w:val="000000"/>
                  <w:kern w:val="2"/>
                  <w:sz w:val="24"/>
                  <w:szCs w:val="24"/>
                  <w:lang w:val="en-US" w:eastAsia="zh-CN" w:bidi="ar"/>
                </w:rPr>
                <w:t xml:space="preserve">  </w:t>
              </w:r>
            </w:ins>
            <w:ins w:id="1108" w:author="景晓楠" w:date="2026-04-29T21:31:16Z">
              <w:r>
                <w:rPr>
                  <w:rFonts w:hint="eastAsia" w:ascii="仿宋_GB2312" w:hAnsi="仿宋_GB2312" w:cs="仿宋_GB2312"/>
                  <w:color w:val="000000"/>
                  <w:kern w:val="2"/>
                  <w:sz w:val="24"/>
                  <w:szCs w:val="24"/>
                  <w:lang w:val="en-US" w:eastAsia="zh-CN" w:bidi="ar"/>
                </w:rPr>
                <w:t xml:space="preserve"> </w:t>
              </w:r>
            </w:ins>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ins w:id="1110" w:author="景晓楠" w:date="2026-04-29T21:31:41Z"/>
                <w:rFonts w:hint="eastAsia" w:ascii="仿宋_GB2312" w:hAnsi="仿宋_GB2312" w:cs="仿宋_GB2312"/>
                <w:color w:val="000000"/>
                <w:kern w:val="2"/>
                <w:sz w:val="24"/>
                <w:szCs w:val="24"/>
                <w:lang w:val="en-US" w:eastAsia="zh-CN" w:bidi="ar"/>
              </w:rPr>
              <w:pPrChange w:id="1109"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ins w:id="1112" w:author="景晓楠" w:date="2026-04-29T21:31:55Z"/>
                <w:rFonts w:hint="eastAsia" w:ascii="仿宋_GB2312" w:hAnsi="仿宋_GB2312" w:cs="仿宋_GB2312"/>
                <w:color w:val="000000"/>
                <w:kern w:val="2"/>
                <w:sz w:val="24"/>
                <w:szCs w:val="24"/>
                <w:lang w:val="en-US" w:eastAsia="zh-CN" w:bidi="ar"/>
              </w:rPr>
              <w:pPrChange w:id="1111"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Change w:id="1114" w:author="景晓楠" w:date="2026-04-29T15:55:59Z">
                  <w:rPr>
                    <w:rFonts w:hint="default" w:ascii="Calibri" w:hAnsi="Calibri" w:eastAsia="宋体" w:cs="Times New Roman"/>
                    <w:kern w:val="2"/>
                    <w:sz w:val="24"/>
                    <w:szCs w:val="24"/>
                  </w:rPr>
                </w:rPrChange>
              </w:rPr>
              <w:pPrChange w:id="1113"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ins w:id="1115" w:author="景晓楠" w:date="2026-04-29T21:31:16Z">
              <w:r>
                <w:rPr>
                  <w:rFonts w:hint="eastAsia" w:ascii="仿宋_GB2312" w:hAnsi="仿宋_GB2312" w:cs="仿宋_GB2312"/>
                  <w:color w:val="000000"/>
                  <w:kern w:val="2"/>
                  <w:sz w:val="24"/>
                  <w:szCs w:val="24"/>
                  <w:lang w:val="en-US" w:eastAsia="zh-CN" w:bidi="ar"/>
                </w:rPr>
                <w:t xml:space="preserve"> </w:t>
              </w:r>
            </w:ins>
            <w:ins w:id="1116" w:author="景晓楠" w:date="2026-04-29T15:58:33Z">
              <w:r>
                <w:rPr>
                  <w:rFonts w:hint="eastAsia" w:ascii="仿宋_GB2312" w:hAnsi="仿宋_GB2312" w:cs="仿宋_GB2312"/>
                  <w:color w:val="000000"/>
                  <w:kern w:val="2"/>
                  <w:sz w:val="24"/>
                  <w:szCs w:val="24"/>
                  <w:lang w:val="en-US" w:eastAsia="zh-CN" w:bidi="ar"/>
                </w:rPr>
                <w:t xml:space="preserve">  </w:t>
              </w:r>
            </w:ins>
            <w:ins w:id="1117" w:author="景晓楠" w:date="2026-04-29T15:58:34Z">
              <w:r>
                <w:rPr>
                  <w:rFonts w:hint="eastAsia" w:ascii="仿宋_GB2312" w:hAnsi="仿宋_GB2312" w:cs="仿宋_GB2312"/>
                  <w:color w:val="000000"/>
                  <w:kern w:val="2"/>
                  <w:sz w:val="24"/>
                  <w:szCs w:val="24"/>
                  <w:lang w:val="en-US" w:eastAsia="zh-CN" w:bidi="ar"/>
                </w:rPr>
                <w:t xml:space="preserve">   </w:t>
              </w:r>
            </w:ins>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ins w:id="1119" w:author="景晓楠" w:date="2026-04-29T21:31:22Z"/>
                <w:rFonts w:hint="eastAsia" w:ascii="仿宋_GB2312" w:hAnsi="仿宋_GB2312" w:cs="仿宋_GB2312"/>
                <w:color w:val="000000"/>
                <w:kern w:val="2"/>
                <w:sz w:val="24"/>
                <w:szCs w:val="24"/>
                <w:lang w:val="en-US" w:eastAsia="zh-CN" w:bidi="ar"/>
              </w:rPr>
              <w:pPrChange w:id="1118"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r>
              <w:rPr>
                <w:rFonts w:hint="eastAsia" w:ascii="仿宋_GB2312" w:hAnsi="仿宋_GB2312" w:eastAsia="仿宋_GB2312" w:cs="仿宋_GB2312"/>
                <w:color w:val="000000"/>
                <w:kern w:val="2"/>
                <w:sz w:val="24"/>
                <w:szCs w:val="24"/>
                <w:lang w:val="en-US" w:eastAsia="zh-CN" w:bidi="ar"/>
                <w:rPrChange w:id="1120" w:author="景晓楠" w:date="2026-04-29T15:55:59Z">
                  <w:rPr>
                    <w:rFonts w:hint="eastAsia" w:ascii="宋体" w:hAnsi="宋体" w:eastAsia="宋体" w:cs="宋体"/>
                    <w:color w:val="000000"/>
                    <w:kern w:val="2"/>
                    <w:sz w:val="24"/>
                    <w:szCs w:val="24"/>
                    <w:lang w:val="en-US" w:eastAsia="zh-CN" w:bidi="ar"/>
                  </w:rPr>
                </w:rPrChange>
              </w:rPr>
              <w:t>单位（盖章）：</w:t>
            </w:r>
            <w:ins w:id="1121" w:author="景晓楠" w:date="2026-04-29T15:58:29Z">
              <w:r>
                <w:rPr>
                  <w:rFonts w:hint="eastAsia" w:ascii="仿宋_GB2312" w:hAnsi="仿宋_GB2312" w:cs="仿宋_GB2312"/>
                  <w:color w:val="000000"/>
                  <w:kern w:val="2"/>
                  <w:sz w:val="24"/>
                  <w:szCs w:val="24"/>
                  <w:lang w:val="en-US" w:eastAsia="zh-CN" w:bidi="ar"/>
                </w:rPr>
                <w:t xml:space="preserve"> </w:t>
              </w:r>
            </w:ins>
            <w:ins w:id="1122" w:author="景晓楠" w:date="2026-04-29T21:31:26Z">
              <w:r>
                <w:rPr>
                  <w:rFonts w:hint="eastAsia" w:ascii="仿宋_GB2312" w:hAnsi="仿宋_GB2312" w:cs="仿宋_GB2312"/>
                  <w:color w:val="000000"/>
                  <w:kern w:val="2"/>
                  <w:sz w:val="24"/>
                  <w:szCs w:val="24"/>
                  <w:lang w:val="en-US" w:eastAsia="zh-CN" w:bidi="ar"/>
                </w:rPr>
                <w:t xml:space="preserve">   </w:t>
              </w:r>
            </w:ins>
            <w:ins w:id="1123" w:author="景晓楠" w:date="2026-04-29T21:32:11Z">
              <w:r>
                <w:rPr>
                  <w:rFonts w:hint="eastAsia" w:ascii="仿宋_GB2312" w:hAnsi="仿宋_GB2312" w:cs="仿宋_GB2312"/>
                  <w:color w:val="000000"/>
                  <w:kern w:val="2"/>
                  <w:sz w:val="24"/>
                  <w:szCs w:val="24"/>
                  <w:lang w:val="en-US" w:eastAsia="zh-CN" w:bidi="ar"/>
                </w:rPr>
                <w:t xml:space="preserve">   </w:t>
              </w:r>
            </w:ins>
            <w:ins w:id="1124" w:author="景晓楠" w:date="2026-04-29T21:32:12Z">
              <w:r>
                <w:rPr>
                  <w:rFonts w:hint="eastAsia" w:ascii="仿宋_GB2312" w:hAnsi="仿宋_GB2312" w:cs="仿宋_GB2312"/>
                  <w:color w:val="000000"/>
                  <w:kern w:val="2"/>
                  <w:sz w:val="24"/>
                  <w:szCs w:val="24"/>
                  <w:lang w:val="en-US" w:eastAsia="zh-CN" w:bidi="ar"/>
                </w:rPr>
                <w:t xml:space="preserve">   </w:t>
              </w:r>
            </w:ins>
            <w:ins w:id="1125" w:author="景晓楠" w:date="2026-04-29T21:31:27Z">
              <w:r>
                <w:rPr>
                  <w:rFonts w:hint="eastAsia" w:ascii="仿宋_GB2312" w:hAnsi="仿宋_GB2312" w:cs="仿宋_GB2312"/>
                  <w:color w:val="000000"/>
                  <w:kern w:val="2"/>
                  <w:sz w:val="24"/>
                  <w:szCs w:val="24"/>
                  <w:lang w:val="en-US" w:eastAsia="zh-CN" w:bidi="ar"/>
                </w:rPr>
                <w:t xml:space="preserve">  </w:t>
              </w:r>
            </w:ins>
            <w:ins w:id="1126" w:author="景晓楠" w:date="2026-04-29T21:31:13Z">
              <w:r>
                <w:rPr>
                  <w:rFonts w:hint="eastAsia" w:ascii="仿宋_GB2312" w:hAnsi="仿宋_GB2312" w:cs="仿宋_GB2312"/>
                  <w:color w:val="000000"/>
                  <w:kern w:val="2"/>
                  <w:sz w:val="24"/>
                  <w:szCs w:val="24"/>
                  <w:lang w:val="en-US" w:eastAsia="zh-CN" w:bidi="ar"/>
                </w:rPr>
                <w:t xml:space="preserve">   </w:t>
              </w:r>
            </w:ins>
            <w:ins w:id="1127" w:author="景晓楠" w:date="2026-04-29T21:31:14Z">
              <w:r>
                <w:rPr>
                  <w:rFonts w:hint="eastAsia" w:ascii="仿宋_GB2312" w:hAnsi="仿宋_GB2312" w:cs="仿宋_GB2312"/>
                  <w:color w:val="000000"/>
                  <w:kern w:val="2"/>
                  <w:sz w:val="24"/>
                  <w:szCs w:val="24"/>
                  <w:lang w:val="en-US" w:eastAsia="zh-CN" w:bidi="ar"/>
                </w:rPr>
                <w:t xml:space="preserve"> </w:t>
              </w:r>
            </w:ins>
            <w:ins w:id="1128" w:author="景晓楠" w:date="2026-04-29T15:58:37Z">
              <w:r>
                <w:rPr>
                  <w:rFonts w:hint="eastAsia" w:ascii="仿宋_GB2312" w:hAnsi="仿宋_GB2312" w:cs="仿宋_GB2312"/>
                  <w:color w:val="000000"/>
                  <w:kern w:val="2"/>
                  <w:sz w:val="24"/>
                  <w:szCs w:val="24"/>
                  <w:lang w:val="en-US" w:eastAsia="zh-CN" w:bidi="ar"/>
                </w:rPr>
                <w:t xml:space="preserve"> </w:t>
              </w:r>
            </w:ins>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Change w:id="1130" w:author="景晓楠" w:date="2026-04-29T15:55:59Z">
                  <w:rPr>
                    <w:rFonts w:hint="default" w:ascii="Calibri" w:hAnsi="Calibri" w:eastAsia="宋体" w:cs="Times New Roman"/>
                    <w:kern w:val="2"/>
                    <w:sz w:val="24"/>
                    <w:szCs w:val="24"/>
                  </w:rPr>
                </w:rPrChange>
              </w:rPr>
              <w:pPrChange w:id="1129"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2212" w:rightChars="700" w:firstLine="0" w:firstLineChars="0"/>
                  <w:jc w:val="right"/>
                </w:pPr>
              </w:pPrChange>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Change w:id="1132" w:author="景晓楠" w:date="2026-04-29T15:55:59Z">
                  <w:rPr>
                    <w:rFonts w:hint="default" w:ascii="Calibri" w:hAnsi="Calibri" w:eastAsia="宋体" w:cs="Times New Roman"/>
                    <w:kern w:val="2"/>
                    <w:sz w:val="24"/>
                    <w:szCs w:val="24"/>
                  </w:rPr>
                </w:rPrChange>
              </w:rPr>
              <w:pPrChange w:id="1131" w:author="景晓楠" w:date="2026-04-29T15:58:24Z">
                <w:pPr>
                  <w:keepNext w:val="0"/>
                  <w:keepLines w:val="0"/>
                  <w:widowControl w:val="0"/>
                  <w:suppressLineNumbers w:val="0"/>
                  <w:autoSpaceDE w:val="0"/>
                  <w:autoSpaceDN/>
                  <w:adjustRightInd w:val="0"/>
                  <w:snapToGrid w:val="0"/>
                  <w:spacing w:before="0" w:beforeAutospacing="0" w:after="0" w:afterAutospacing="0" w:line="264" w:lineRule="auto"/>
                  <w:ind w:left="0" w:right="632" w:rightChars="200" w:firstLine="0" w:firstLineChars="0"/>
                  <w:jc w:val="right"/>
                </w:pPr>
              </w:pPrChange>
            </w:pPr>
            <w:r>
              <w:rPr>
                <w:rFonts w:hint="eastAsia" w:ascii="仿宋_GB2312" w:hAnsi="仿宋_GB2312" w:eastAsia="仿宋_GB2312" w:cs="仿宋_GB2312"/>
                <w:color w:val="000000"/>
                <w:kern w:val="2"/>
                <w:sz w:val="24"/>
                <w:szCs w:val="24"/>
                <w:lang w:val="en-US" w:eastAsia="zh-CN" w:bidi="ar"/>
                <w:rPrChange w:id="1133" w:author="景晓楠" w:date="2026-04-29T15:55:59Z">
                  <w:rPr>
                    <w:rFonts w:hint="eastAsia" w:ascii="宋体" w:hAnsi="宋体" w:eastAsia="宋体" w:cs="宋体"/>
                    <w:color w:val="000000"/>
                    <w:kern w:val="2"/>
                    <w:sz w:val="24"/>
                    <w:szCs w:val="24"/>
                    <w:lang w:val="en-US" w:eastAsia="zh-CN" w:bidi="ar"/>
                  </w:rPr>
                </w:rPrChange>
              </w:rPr>
              <w:t>年</w:t>
            </w:r>
            <w:r>
              <w:rPr>
                <w:rFonts w:hint="eastAsia" w:ascii="仿宋_GB2312" w:hAnsi="仿宋_GB2312" w:eastAsia="仿宋_GB2312" w:cs="仿宋_GB2312"/>
                <w:color w:val="000000"/>
                <w:kern w:val="2"/>
                <w:sz w:val="24"/>
                <w:szCs w:val="24"/>
                <w:lang w:val="en-US" w:eastAsia="zh-CN" w:bidi="ar"/>
                <w:rPrChange w:id="1134" w:author="景晓楠" w:date="2026-04-29T15:55:59Z">
                  <w:rPr>
                    <w:rFonts w:hint="default" w:ascii="Calibri" w:hAnsi="Calibri" w:eastAsia="宋体" w:cs="Times New Roman"/>
                    <w:color w:val="000000"/>
                    <w:kern w:val="2"/>
                    <w:sz w:val="24"/>
                    <w:szCs w:val="24"/>
                    <w:lang w:val="en-US" w:eastAsia="zh-CN" w:bidi="ar"/>
                  </w:rPr>
                </w:rPrChange>
              </w:rPr>
              <w:t xml:space="preserve">  </w:t>
            </w:r>
            <w:r>
              <w:rPr>
                <w:rFonts w:hint="eastAsia" w:ascii="仿宋_GB2312" w:hAnsi="仿宋_GB2312" w:eastAsia="仿宋_GB2312" w:cs="仿宋_GB2312"/>
                <w:color w:val="000000"/>
                <w:kern w:val="2"/>
                <w:sz w:val="24"/>
                <w:szCs w:val="24"/>
                <w:lang w:val="en-US" w:eastAsia="zh-CN" w:bidi="ar"/>
                <w:rPrChange w:id="1135" w:author="景晓楠" w:date="2026-04-29T15:55:59Z">
                  <w:rPr>
                    <w:rFonts w:hint="eastAsia" w:ascii="宋体" w:hAnsi="宋体" w:eastAsia="宋体" w:cs="宋体"/>
                    <w:color w:val="000000"/>
                    <w:kern w:val="2"/>
                    <w:sz w:val="24"/>
                    <w:szCs w:val="24"/>
                    <w:lang w:val="en-US" w:eastAsia="zh-CN" w:bidi="ar"/>
                  </w:rPr>
                </w:rPrChange>
              </w:rPr>
              <w:t>月</w:t>
            </w:r>
            <w:r>
              <w:rPr>
                <w:rFonts w:hint="eastAsia" w:ascii="仿宋_GB2312" w:hAnsi="仿宋_GB2312" w:eastAsia="仿宋_GB2312" w:cs="仿宋_GB2312"/>
                <w:color w:val="000000"/>
                <w:kern w:val="2"/>
                <w:sz w:val="24"/>
                <w:szCs w:val="24"/>
                <w:lang w:val="en-US" w:eastAsia="zh-CN" w:bidi="ar"/>
                <w:rPrChange w:id="1136" w:author="景晓楠" w:date="2026-04-29T15:55:59Z">
                  <w:rPr>
                    <w:rFonts w:hint="default" w:ascii="Calibri" w:hAnsi="Calibri" w:eastAsia="宋体" w:cs="Times New Roman"/>
                    <w:color w:val="000000"/>
                    <w:kern w:val="2"/>
                    <w:sz w:val="24"/>
                    <w:szCs w:val="24"/>
                    <w:lang w:val="en-US" w:eastAsia="zh-CN" w:bidi="ar"/>
                  </w:rPr>
                </w:rPrChange>
              </w:rPr>
              <w:t xml:space="preserve">  </w:t>
            </w:r>
            <w:r>
              <w:rPr>
                <w:rFonts w:hint="eastAsia" w:ascii="仿宋_GB2312" w:hAnsi="仿宋_GB2312" w:eastAsia="仿宋_GB2312" w:cs="仿宋_GB2312"/>
                <w:color w:val="000000"/>
                <w:kern w:val="2"/>
                <w:sz w:val="24"/>
                <w:szCs w:val="24"/>
                <w:lang w:val="en-US" w:eastAsia="zh-CN" w:bidi="ar"/>
                <w:rPrChange w:id="1137" w:author="景晓楠" w:date="2026-04-29T15:55:59Z">
                  <w:rPr>
                    <w:rFonts w:hint="eastAsia" w:ascii="宋体" w:hAnsi="宋体" w:eastAsia="宋体" w:cs="宋体"/>
                    <w:color w:val="000000"/>
                    <w:kern w:val="2"/>
                    <w:sz w:val="24"/>
                    <w:szCs w:val="24"/>
                    <w:lang w:val="en-US" w:eastAsia="zh-CN" w:bidi="ar"/>
                  </w:rPr>
                </w:rPrChange>
              </w:rPr>
              <w:t>日</w:t>
            </w:r>
            <w:ins w:id="1138" w:author="景晓楠" w:date="2026-04-29T15:58:27Z">
              <w:r>
                <w:rPr>
                  <w:rFonts w:hint="eastAsia" w:ascii="仿宋_GB2312" w:hAnsi="仿宋_GB2312" w:cs="仿宋_GB2312"/>
                  <w:color w:val="000000"/>
                  <w:kern w:val="2"/>
                  <w:sz w:val="24"/>
                  <w:szCs w:val="24"/>
                  <w:lang w:val="en-US" w:eastAsia="zh-CN" w:bidi="ar"/>
                </w:rPr>
                <w:t xml:space="preserve">  </w:t>
              </w:r>
            </w:ins>
            <w:ins w:id="1139" w:author="景晓楠" w:date="2026-04-29T21:31:11Z">
              <w:r>
                <w:rPr>
                  <w:rFonts w:hint="eastAsia" w:ascii="仿宋_GB2312" w:hAnsi="仿宋_GB2312" w:cs="仿宋_GB2312"/>
                  <w:color w:val="000000"/>
                  <w:kern w:val="2"/>
                  <w:sz w:val="24"/>
                  <w:szCs w:val="24"/>
                  <w:lang w:val="en-US" w:eastAsia="zh-CN" w:bidi="ar"/>
                </w:rPr>
                <w:t xml:space="preserve">   </w:t>
              </w:r>
            </w:ins>
            <w:ins w:id="1140" w:author="景晓楠" w:date="2026-04-29T21:31:12Z">
              <w:r>
                <w:rPr>
                  <w:rFonts w:hint="eastAsia" w:ascii="仿宋_GB2312" w:hAnsi="仿宋_GB2312" w:cs="仿宋_GB2312"/>
                  <w:color w:val="000000"/>
                  <w:kern w:val="2"/>
                  <w:sz w:val="24"/>
                  <w:szCs w:val="24"/>
                  <w:lang w:val="en-US" w:eastAsia="zh-CN" w:bidi="ar"/>
                </w:rPr>
                <w:t xml:space="preserve"> </w:t>
              </w:r>
            </w:ins>
            <w:ins w:id="1141" w:author="景晓楠" w:date="2026-04-29T15:58:27Z">
              <w:r>
                <w:rPr>
                  <w:rFonts w:hint="eastAsia" w:ascii="仿宋_GB2312" w:hAnsi="仿宋_GB2312" w:cs="仿宋_GB2312"/>
                  <w:color w:val="000000"/>
                  <w:kern w:val="2"/>
                  <w:sz w:val="24"/>
                  <w:szCs w:val="24"/>
                  <w:lang w:val="en-US" w:eastAsia="zh-CN" w:bidi="ar"/>
                </w:rPr>
                <w:t xml:space="preserve"> </w:t>
              </w:r>
            </w:ins>
            <w:ins w:id="1142" w:author="景晓楠" w:date="2026-04-29T21:32:13Z">
              <w:r>
                <w:rPr>
                  <w:rFonts w:hint="eastAsia" w:ascii="仿宋_GB2312" w:hAnsi="仿宋_GB2312" w:cs="仿宋_GB2312"/>
                  <w:color w:val="000000"/>
                  <w:kern w:val="2"/>
                  <w:sz w:val="24"/>
                  <w:szCs w:val="24"/>
                  <w:lang w:val="en-US" w:eastAsia="zh-CN" w:bidi="ar"/>
                </w:rPr>
                <w:t xml:space="preserve"> </w:t>
              </w:r>
            </w:ins>
            <w:ins w:id="1143" w:author="景晓楠" w:date="2026-04-29T21:32:14Z">
              <w:r>
                <w:rPr>
                  <w:rFonts w:hint="eastAsia" w:ascii="仿宋_GB2312" w:hAnsi="仿宋_GB2312" w:cs="仿宋_GB2312"/>
                  <w:color w:val="000000"/>
                  <w:kern w:val="2"/>
                  <w:sz w:val="24"/>
                  <w:szCs w:val="24"/>
                  <w:lang w:val="en-US" w:eastAsia="zh-CN" w:bidi="ar"/>
                </w:rPr>
                <w:t xml:space="preserve">    </w:t>
              </w:r>
            </w:ins>
            <w:ins w:id="1144" w:author="景晓楠" w:date="2026-04-29T21:32:15Z">
              <w:r>
                <w:rPr>
                  <w:rFonts w:hint="eastAsia" w:ascii="仿宋_GB2312" w:hAnsi="仿宋_GB2312" w:cs="仿宋_GB2312"/>
                  <w:color w:val="000000"/>
                  <w:kern w:val="2"/>
                  <w:sz w:val="24"/>
                  <w:szCs w:val="24"/>
                  <w:lang w:val="en-US" w:eastAsia="zh-CN" w:bidi="ar"/>
                </w:rPr>
                <w:t xml:space="preserve"> </w:t>
              </w:r>
            </w:ins>
            <w:ins w:id="1145" w:author="景晓楠" w:date="2026-04-29T15:58:36Z">
              <w:r>
                <w:rPr>
                  <w:rFonts w:hint="eastAsia" w:ascii="仿宋_GB2312" w:hAnsi="仿宋_GB2312" w:cs="仿宋_GB2312"/>
                  <w:color w:val="000000"/>
                  <w:kern w:val="2"/>
                  <w:sz w:val="24"/>
                  <w:szCs w:val="24"/>
                  <w:lang w:val="en-US" w:eastAsia="zh-CN" w:bidi="ar"/>
                </w:rPr>
                <w:t xml:space="preserve"> </w:t>
              </w:r>
            </w:ins>
            <w:ins w:id="1146" w:author="景晓楠" w:date="2026-04-29T15:58:39Z">
              <w:r>
                <w:rPr>
                  <w:rFonts w:hint="eastAsia" w:ascii="仿宋_GB2312" w:hAnsi="仿宋_GB2312" w:cs="仿宋_GB2312"/>
                  <w:color w:val="000000"/>
                  <w:kern w:val="2"/>
                  <w:sz w:val="24"/>
                  <w:szCs w:val="24"/>
                  <w:lang w:val="en-US" w:eastAsia="zh-CN" w:bidi="ar"/>
                </w:rPr>
                <w:t xml:space="preserve">  </w:t>
              </w:r>
            </w:ins>
            <w:ins w:id="1147" w:author="景晓楠" w:date="2026-04-29T15:58:36Z">
              <w:r>
                <w:rPr>
                  <w:rFonts w:hint="eastAsia" w:ascii="仿宋_GB2312" w:hAnsi="仿宋_GB2312" w:cs="仿宋_GB2312"/>
                  <w:color w:val="000000"/>
                  <w:kern w:val="2"/>
                  <w:sz w:val="24"/>
                  <w:szCs w:val="24"/>
                  <w:lang w:val="en-US" w:eastAsia="zh-CN" w:bidi="ar"/>
                </w:rPr>
                <w:t xml:space="preserve"> </w:t>
              </w:r>
            </w:ins>
            <w:ins w:id="1148" w:author="景晓楠" w:date="2026-04-29T15:58:28Z">
              <w:r>
                <w:rPr>
                  <w:rFonts w:hint="eastAsia" w:ascii="仿宋_GB2312" w:hAnsi="仿宋_GB2312" w:cs="仿宋_GB2312"/>
                  <w:color w:val="000000"/>
                  <w:kern w:val="2"/>
                  <w:sz w:val="24"/>
                  <w:szCs w:val="24"/>
                  <w:lang w:val="en-US" w:eastAsia="zh-CN" w:bidi="ar"/>
                </w:rPr>
                <w:t xml:space="preserve">   </w:t>
              </w:r>
            </w:ins>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rightChars="0" w:firstLine="472" w:firstLineChars="200"/>
              <w:jc w:val="both"/>
              <w:rPr>
                <w:del w:id="1150" w:author="景晓楠" w:date="2026-04-29T16:00:07Z"/>
                <w:rFonts w:hint="eastAsia" w:ascii="仿宋_GB2312" w:hAnsi="仿宋_GB2312" w:eastAsia="仿宋_GB2312" w:cs="仿宋_GB2312"/>
                <w:kern w:val="2"/>
                <w:sz w:val="24"/>
                <w:szCs w:val="24"/>
                <w:rPrChange w:id="1151" w:author="景晓楠" w:date="2026-04-29T15:55:59Z">
                  <w:rPr>
                    <w:del w:id="1152" w:author="景晓楠" w:date="2026-04-29T16:00:07Z"/>
                    <w:rFonts w:hint="default" w:ascii="Calibri" w:hAnsi="Calibri" w:eastAsia="宋体" w:cs="Times New Roman"/>
                    <w:kern w:val="2"/>
                    <w:sz w:val="24"/>
                    <w:szCs w:val="24"/>
                  </w:rPr>
                </w:rPrChange>
              </w:rPr>
              <w:pPrChange w:id="1149" w:author="景晓楠" w:date="2026-04-29T16:00:11Z">
                <w:pPr>
                  <w:keepNext w:val="0"/>
                  <w:keepLines w:val="0"/>
                  <w:widowControl w:val="0"/>
                  <w:suppressLineNumbers w:val="0"/>
                  <w:autoSpaceDE w:val="0"/>
                  <w:autoSpaceDN/>
                  <w:adjustRightInd w:val="0"/>
                  <w:snapToGrid w:val="0"/>
                  <w:spacing w:before="0" w:beforeAutospacing="0" w:after="0" w:afterAutospacing="0" w:line="264" w:lineRule="auto"/>
                  <w:ind w:left="0" w:right="632" w:rightChars="200" w:firstLine="0" w:firstLineChars="0"/>
                  <w:jc w:val="right"/>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ins w:id="1154" w:author="景晓楠" w:date="2026-04-29T16:03:55Z"/>
                <w:rFonts w:hint="eastAsia" w:ascii="仿宋_GB2312" w:hAnsi="仿宋_GB2312" w:eastAsia="仿宋_GB2312" w:cs="仿宋_GB2312"/>
                <w:color w:val="000000"/>
                <w:kern w:val="2"/>
                <w:sz w:val="24"/>
                <w:szCs w:val="24"/>
                <w:lang w:val="en-US" w:eastAsia="zh-CN" w:bidi="ar"/>
              </w:rPr>
              <w:pPrChange w:id="1153" w:author="景晓楠" w:date="2026-04-29T16:00:11Z">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472" w:leftChars="0" w:right="0" w:rightChars="0" w:hanging="472" w:hangingChars="200"/>
                  <w:jc w:val="both"/>
                  <w:outlineLvl w:val="1"/>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ins w:id="1156" w:author="景晓楠" w:date="2026-04-29T16:03:04Z"/>
                <w:rFonts w:hint="eastAsia" w:ascii="仿宋_GB2312" w:hAnsi="仿宋_GB2312" w:eastAsia="仿宋_GB2312" w:cs="仿宋_GB2312"/>
                <w:color w:val="000000"/>
                <w:kern w:val="2"/>
                <w:sz w:val="24"/>
                <w:szCs w:val="24"/>
                <w:lang w:val="en-US" w:eastAsia="zh-CN" w:bidi="ar"/>
              </w:rPr>
              <w:pPrChange w:id="1155" w:author="景晓楠" w:date="2026-04-29T16:00:11Z">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472" w:leftChars="0" w:right="0" w:rightChars="0" w:hanging="472" w:hangingChars="200"/>
                  <w:jc w:val="both"/>
                  <w:outlineLvl w:val="1"/>
                </w:pPr>
              </w:pPrChange>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kern w:val="2"/>
                <w:sz w:val="24"/>
                <w:szCs w:val="24"/>
                <w:rPrChange w:id="1158" w:author="景晓楠" w:date="2026-04-29T15:55:59Z">
                  <w:rPr>
                    <w:rFonts w:hint="eastAsia" w:ascii="Calibri" w:hAnsi="Calibri" w:eastAsia="楷体_GB2312" w:cs="Times New Roman"/>
                    <w:kern w:val="2"/>
                    <w:sz w:val="21"/>
                    <w:szCs w:val="21"/>
                  </w:rPr>
                </w:rPrChange>
              </w:rPr>
              <w:pPrChange w:id="1157" w:author="景晓楠" w:date="2026-04-29T16:00:11Z">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472" w:leftChars="0" w:right="0" w:rightChars="0" w:hanging="472" w:hangingChars="200"/>
                  <w:jc w:val="both"/>
                  <w:outlineLvl w:val="1"/>
                </w:pPr>
              </w:pPrChange>
            </w:pPr>
            <w:r>
              <w:rPr>
                <w:rFonts w:hint="eastAsia" w:ascii="仿宋_GB2312" w:hAnsi="仿宋_GB2312" w:eastAsia="仿宋_GB2312" w:cs="仿宋_GB2312"/>
                <w:color w:val="000000"/>
                <w:kern w:val="2"/>
                <w:sz w:val="24"/>
                <w:szCs w:val="24"/>
                <w:lang w:val="en-US" w:eastAsia="zh-CN" w:bidi="ar"/>
                <w:rPrChange w:id="1159" w:author="景晓楠" w:date="2026-04-29T15:55:59Z">
                  <w:rPr>
                    <w:rFonts w:hint="default" w:ascii="黑体" w:hAnsi="宋体" w:eastAsia="黑体" w:cs="黑体"/>
                    <w:color w:val="000000"/>
                    <w:kern w:val="2"/>
                    <w:sz w:val="24"/>
                    <w:szCs w:val="24"/>
                    <w:lang w:val="en-US" w:eastAsia="zh-CN" w:bidi="ar"/>
                  </w:rPr>
                </w:rPrChange>
              </w:rPr>
              <w:t>注：</w:t>
            </w:r>
            <w:r>
              <w:rPr>
                <w:rFonts w:hint="eastAsia" w:ascii="仿宋_GB2312" w:hAnsi="仿宋_GB2312" w:eastAsia="仿宋_GB2312" w:cs="仿宋_GB2312"/>
                <w:color w:val="000000"/>
                <w:kern w:val="2"/>
                <w:sz w:val="24"/>
                <w:szCs w:val="24"/>
                <w:lang w:val="en-US" w:eastAsia="zh-CN" w:bidi="ar"/>
                <w:rPrChange w:id="1160" w:author="景晓楠" w:date="2026-04-29T15:55:59Z">
                  <w:rPr>
                    <w:rFonts w:hint="eastAsia" w:ascii="楷体_GB2312" w:hAnsi="Calibri" w:eastAsia="楷体_GB2312" w:cs="楷体_GB2312"/>
                    <w:color w:val="000000"/>
                    <w:kern w:val="2"/>
                    <w:sz w:val="24"/>
                    <w:szCs w:val="24"/>
                    <w:lang w:val="en-US" w:eastAsia="zh-CN" w:bidi="ar"/>
                  </w:rPr>
                </w:rPrChange>
              </w:rPr>
              <w:t>如该图书作品为机构组织编辑出版，由该机构或机构所在单位盖章。</w:t>
            </w:r>
            <w:bookmarkStart w:id="9" w:name="_GoBack"/>
            <w:bookmarkEnd w:id="9"/>
          </w:p>
        </w:tc>
      </w:tr>
    </w:tbl>
    <w:p>
      <w:pPr>
        <w:keepNext w:val="0"/>
        <w:keepLines w:val="0"/>
        <w:widowControl w:val="0"/>
        <w:suppressLineNumbers w:val="0"/>
        <w:adjustRightInd w:val="0"/>
        <w:snapToGrid w:val="0"/>
        <w:spacing w:before="0" w:beforeLines="0" w:beforeAutospacing="0" w:after="0" w:afterLines="0" w:afterAutospacing="0" w:line="336" w:lineRule="auto"/>
        <w:ind w:left="0" w:right="0" w:firstLine="412" w:firstLineChars="200"/>
        <w:jc w:val="both"/>
        <w:outlineLvl w:val="0"/>
        <w:rPr>
          <w:rFonts w:hint="default" w:ascii="Calibri" w:hAnsi="Calibri" w:eastAsia="黑体" w:cs="Times New Roman"/>
          <w:kern w:val="2"/>
          <w:sz w:val="21"/>
          <w:szCs w:val="21"/>
        </w:rPr>
      </w:pPr>
      <w:r>
        <w:rPr>
          <w:rFonts w:hint="default" w:ascii="Calibri" w:hAnsi="Calibri" w:eastAsia="黑体" w:cs="Times New Roman"/>
          <w:color w:val="000000"/>
          <w:kern w:val="2"/>
          <w:sz w:val="21"/>
          <w:szCs w:val="21"/>
          <w:lang w:val="en-US" w:eastAsia="zh-CN" w:bidi="ar"/>
        </w:rPr>
        <w:t xml:space="preserve"> </w:t>
      </w:r>
    </w:p>
    <w:p>
      <w:pPr>
        <w:keepNext w:val="0"/>
        <w:keepLines w:val="0"/>
        <w:widowControl w:val="0"/>
        <w:suppressLineNumbers w:val="0"/>
        <w:adjustRightInd w:val="0"/>
        <w:snapToGrid/>
        <w:spacing w:before="0" w:beforeLines="0" w:beforeAutospacing="0" w:after="0" w:afterLines="0" w:afterAutospacing="0" w:line="576" w:lineRule="exact"/>
        <w:ind w:left="0" w:right="0" w:firstLine="592" w:firstLineChars="200"/>
        <w:jc w:val="both"/>
        <w:outlineLvl w:val="0"/>
        <w:rPr>
          <w:rFonts w:hint="eastAsia" w:ascii="黑体" w:hAnsi="黑体" w:eastAsia="黑体" w:cs="黑体"/>
          <w:kern w:val="2"/>
          <w:sz w:val="32"/>
          <w:szCs w:val="32"/>
          <w:rPrChange w:id="1162" w:author="景晓楠" w:date="2026-04-29T16:00:39Z">
            <w:rPr>
              <w:rFonts w:hint="default" w:ascii="Calibri" w:hAnsi="Calibri" w:eastAsia="黑体" w:cs="Times New Roman"/>
              <w:kern w:val="2"/>
              <w:sz w:val="30"/>
              <w:szCs w:val="30"/>
            </w:rPr>
          </w:rPrChange>
        </w:rPr>
        <w:pPrChange w:id="1161" w:author="景晓楠" w:date="2026-04-29T15:57:20Z">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pPr>
        </w:pPrChange>
      </w:pPr>
      <w:r>
        <w:rPr>
          <w:rFonts w:hint="eastAsia" w:ascii="黑体" w:hAnsi="黑体" w:eastAsia="黑体" w:cs="黑体"/>
          <w:color w:val="000000"/>
          <w:kern w:val="2"/>
          <w:sz w:val="32"/>
          <w:szCs w:val="32"/>
          <w:lang w:val="en-US" w:eastAsia="zh-CN" w:bidi="ar"/>
          <w:rPrChange w:id="1163" w:author="景晓楠" w:date="2026-04-29T16:00:39Z">
            <w:rPr>
              <w:rFonts w:hint="default" w:ascii="黑体" w:hAnsi="宋体" w:eastAsia="黑体" w:cs="黑体"/>
              <w:color w:val="000000"/>
              <w:kern w:val="2"/>
              <w:sz w:val="30"/>
              <w:szCs w:val="30"/>
              <w:lang w:val="en-US" w:eastAsia="zh-CN" w:bidi="ar"/>
            </w:rPr>
          </w:rPrChange>
        </w:rPr>
        <w:t>二、作品主要内容</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Change w:id="1165" w:author="景晓楠" w:date="2026-04-30T00:25:45Z">
            <w:rPr>
              <w:rFonts w:hint="eastAsia" w:ascii="仿宋" w:hAnsi="仿宋" w:eastAsia="仿宋" w:cs="仿宋"/>
              <w:kern w:val="2"/>
              <w:sz w:val="30"/>
              <w:szCs w:val="30"/>
            </w:rPr>
          </w:rPrChange>
        </w:rPr>
        <w:pPrChange w:id="1164" w:author="景晓楠" w:date="2026-04-29T15:57:20Z">
          <w:pPr>
            <w:keepNext w:val="0"/>
            <w:keepLines w:val="0"/>
            <w:widowControl w:val="0"/>
            <w:suppressLineNumbers w:val="0"/>
            <w:spacing w:before="0" w:beforeAutospacing="0" w:after="0" w:afterAutospacing="0"/>
            <w:ind w:left="0" w:leftChars="0" w:right="0" w:firstLine="826" w:firstLineChars="279"/>
            <w:jc w:val="both"/>
          </w:pPr>
        </w:pPrChange>
      </w:pPr>
      <w:r>
        <w:rPr>
          <w:rFonts w:hint="default" w:ascii="Times New Roman" w:hAnsi="Times New Roman" w:eastAsia="仿宋_GB2312" w:cs="Times New Roman"/>
          <w:color w:val="000000"/>
          <w:kern w:val="2"/>
          <w:sz w:val="32"/>
          <w:szCs w:val="32"/>
          <w:lang w:val="en-US" w:eastAsia="zh-CN" w:bidi="ar"/>
          <w:rPrChange w:id="1166" w:author="景晓楠" w:date="2026-04-30T00:25:45Z">
            <w:rPr>
              <w:rFonts w:hint="eastAsia" w:ascii="仿宋" w:hAnsi="仿宋" w:eastAsia="仿宋" w:cs="仿宋"/>
              <w:color w:val="000000"/>
              <w:kern w:val="2"/>
              <w:sz w:val="30"/>
              <w:szCs w:val="30"/>
              <w:lang w:val="en-US" w:eastAsia="zh-CN" w:bidi="ar"/>
            </w:rPr>
          </w:rPrChange>
        </w:rPr>
        <w:t>（一）作品封面（附图片）</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Change w:id="1168" w:author="景晓楠" w:date="2026-04-30T00:25:45Z">
            <w:rPr>
              <w:rFonts w:hint="eastAsia" w:ascii="仿宋" w:hAnsi="仿宋" w:eastAsia="仿宋" w:cs="仿宋"/>
              <w:kern w:val="2"/>
              <w:sz w:val="30"/>
              <w:szCs w:val="30"/>
            </w:rPr>
          </w:rPrChange>
        </w:rPr>
        <w:pPrChange w:id="1167" w:author="景晓楠" w:date="2026-04-29T15:57:20Z">
          <w:pPr>
            <w:keepNext w:val="0"/>
            <w:keepLines w:val="0"/>
            <w:widowControl w:val="0"/>
            <w:suppressLineNumbers w:val="0"/>
            <w:spacing w:before="0" w:beforeAutospacing="0" w:after="0" w:afterAutospacing="0"/>
            <w:ind w:left="0" w:leftChars="0" w:right="0" w:firstLine="826" w:firstLineChars="279"/>
            <w:jc w:val="both"/>
          </w:pPr>
        </w:pPrChange>
      </w:pPr>
      <w:r>
        <w:rPr>
          <w:rFonts w:hint="default" w:ascii="Times New Roman" w:hAnsi="Times New Roman" w:eastAsia="仿宋_GB2312" w:cs="Times New Roman"/>
          <w:color w:val="000000"/>
          <w:kern w:val="2"/>
          <w:sz w:val="32"/>
          <w:szCs w:val="32"/>
          <w:lang w:val="en-US" w:eastAsia="zh-CN" w:bidi="ar"/>
          <w:rPrChange w:id="1169" w:author="景晓楠" w:date="2026-04-30T00:25:45Z">
            <w:rPr>
              <w:rFonts w:hint="eastAsia" w:ascii="仿宋" w:hAnsi="仿宋" w:eastAsia="仿宋" w:cs="仿宋"/>
              <w:color w:val="000000"/>
              <w:kern w:val="2"/>
              <w:sz w:val="30"/>
              <w:szCs w:val="30"/>
              <w:lang w:val="en-US" w:eastAsia="zh-CN" w:bidi="ar"/>
            </w:rPr>
          </w:rPrChange>
        </w:rPr>
        <w:t>（二）图书序言</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Change w:id="1171" w:author="景晓楠" w:date="2026-04-30T00:25:45Z">
            <w:rPr>
              <w:rFonts w:hint="eastAsia" w:ascii="仿宋" w:hAnsi="仿宋" w:eastAsia="仿宋" w:cs="仿宋"/>
              <w:kern w:val="2"/>
              <w:sz w:val="30"/>
              <w:szCs w:val="30"/>
            </w:rPr>
          </w:rPrChange>
        </w:rPr>
        <w:pPrChange w:id="1170" w:author="景晓楠" w:date="2026-04-29T15:57:20Z">
          <w:pPr>
            <w:keepNext w:val="0"/>
            <w:keepLines w:val="0"/>
            <w:widowControl w:val="0"/>
            <w:suppressLineNumbers w:val="0"/>
            <w:spacing w:before="0" w:beforeAutospacing="0" w:after="0" w:afterAutospacing="0"/>
            <w:ind w:left="0" w:leftChars="0" w:right="0" w:firstLine="826" w:firstLineChars="279"/>
            <w:jc w:val="both"/>
          </w:pPr>
        </w:pPrChange>
      </w:pPr>
      <w:r>
        <w:rPr>
          <w:rFonts w:hint="default" w:ascii="Times New Roman" w:hAnsi="Times New Roman" w:eastAsia="仿宋_GB2312" w:cs="Times New Roman"/>
          <w:color w:val="000000"/>
          <w:kern w:val="2"/>
          <w:sz w:val="32"/>
          <w:szCs w:val="32"/>
          <w:lang w:val="en-US" w:eastAsia="zh-CN" w:bidi="ar"/>
          <w:rPrChange w:id="1172" w:author="景晓楠" w:date="2026-04-30T00:25:45Z">
            <w:rPr>
              <w:rFonts w:hint="eastAsia" w:ascii="仿宋" w:hAnsi="仿宋" w:eastAsia="仿宋" w:cs="仿宋"/>
              <w:color w:val="000000"/>
              <w:kern w:val="2"/>
              <w:sz w:val="30"/>
              <w:szCs w:val="30"/>
              <w:lang w:val="en-US" w:eastAsia="zh-CN" w:bidi="ar"/>
            </w:rPr>
          </w:rPrChange>
        </w:rPr>
        <w:t>（三）图书目录</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Change w:id="1174" w:author="景晓楠" w:date="2026-04-30T00:25:45Z">
            <w:rPr>
              <w:rFonts w:hint="eastAsia" w:ascii="仿宋" w:hAnsi="仿宋" w:eastAsia="仿宋" w:cs="仿宋"/>
              <w:kern w:val="2"/>
              <w:sz w:val="30"/>
              <w:szCs w:val="30"/>
            </w:rPr>
          </w:rPrChange>
        </w:rPr>
        <w:pPrChange w:id="1173" w:author="景晓楠" w:date="2026-04-29T15:57:20Z">
          <w:pPr>
            <w:keepNext w:val="0"/>
            <w:keepLines w:val="0"/>
            <w:widowControl w:val="0"/>
            <w:suppressLineNumbers w:val="0"/>
            <w:spacing w:before="0" w:beforeAutospacing="0" w:after="0" w:afterAutospacing="0"/>
            <w:ind w:left="0" w:leftChars="0" w:right="0" w:firstLine="826" w:firstLineChars="279"/>
            <w:jc w:val="both"/>
          </w:pPr>
        </w:pPrChange>
      </w:pPr>
      <w:r>
        <w:rPr>
          <w:rFonts w:hint="default" w:ascii="Times New Roman" w:hAnsi="Times New Roman" w:eastAsia="仿宋_GB2312" w:cs="Times New Roman"/>
          <w:color w:val="000000"/>
          <w:kern w:val="2"/>
          <w:sz w:val="32"/>
          <w:szCs w:val="32"/>
          <w:lang w:val="en-US" w:eastAsia="zh-CN" w:bidi="ar"/>
          <w:rPrChange w:id="1175" w:author="景晓楠" w:date="2026-04-30T00:25:45Z">
            <w:rPr>
              <w:rFonts w:hint="eastAsia" w:ascii="仿宋" w:hAnsi="仿宋" w:eastAsia="仿宋" w:cs="仿宋"/>
              <w:color w:val="000000"/>
              <w:kern w:val="2"/>
              <w:sz w:val="30"/>
              <w:szCs w:val="30"/>
              <w:lang w:val="en-US" w:eastAsia="zh-CN" w:bidi="ar"/>
            </w:rPr>
          </w:rPrChange>
        </w:rPr>
        <w:t>（四）作品插图配图（附图片，不超过10幅）</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eastAsia" w:ascii="Times New Roman" w:hAnsi="Times New Roman" w:eastAsia="仿宋_GB2312" w:cs="仿宋_GB2312"/>
          <w:kern w:val="2"/>
          <w:sz w:val="32"/>
          <w:szCs w:val="32"/>
          <w:rPrChange w:id="1177" w:author="景晓楠" w:date="2026-04-29T15:57:41Z">
            <w:rPr>
              <w:rFonts w:hint="eastAsia" w:ascii="仿宋" w:hAnsi="仿宋" w:eastAsia="仿宋" w:cs="仿宋"/>
              <w:kern w:val="2"/>
              <w:sz w:val="30"/>
              <w:szCs w:val="30"/>
            </w:rPr>
          </w:rPrChange>
        </w:rPr>
        <w:pPrChange w:id="1176" w:author="景晓楠" w:date="2026-04-29T15:57:20Z">
          <w:pPr>
            <w:keepNext w:val="0"/>
            <w:keepLines w:val="0"/>
            <w:widowControl w:val="0"/>
            <w:suppressLineNumbers w:val="0"/>
            <w:spacing w:before="0" w:beforeAutospacing="0" w:after="0" w:afterAutospacing="0"/>
            <w:ind w:left="0" w:leftChars="0" w:right="0" w:firstLine="826" w:firstLineChars="279"/>
            <w:jc w:val="both"/>
          </w:pPr>
        </w:pPrChange>
      </w:pPr>
      <w:r>
        <w:rPr>
          <w:rFonts w:hint="default" w:ascii="Times New Roman" w:hAnsi="Times New Roman" w:eastAsia="仿宋_GB2312" w:cs="Times New Roman"/>
          <w:color w:val="000000"/>
          <w:kern w:val="2"/>
          <w:sz w:val="32"/>
          <w:szCs w:val="32"/>
          <w:lang w:val="en-US" w:eastAsia="zh-CN" w:bidi="ar"/>
          <w:rPrChange w:id="1178" w:author="景晓楠" w:date="2026-04-30T00:25:45Z">
            <w:rPr>
              <w:rFonts w:hint="eastAsia" w:ascii="仿宋" w:hAnsi="仿宋" w:eastAsia="仿宋" w:cs="仿宋"/>
              <w:color w:val="000000"/>
              <w:kern w:val="2"/>
              <w:sz w:val="30"/>
              <w:szCs w:val="30"/>
              <w:lang w:val="en-US" w:eastAsia="zh-CN" w:bidi="ar"/>
            </w:rPr>
          </w:rPrChange>
        </w:rPr>
        <w:t>（五）经典内容选读（节选能充分体现本作品科普特点的</w:t>
      </w:r>
      <w:r>
        <w:rPr>
          <w:rFonts w:hint="eastAsia" w:ascii="Times New Roman" w:hAnsi="Times New Roman" w:eastAsia="仿宋_GB2312" w:cs="仿宋_GB2312"/>
          <w:color w:val="000000"/>
          <w:kern w:val="2"/>
          <w:sz w:val="32"/>
          <w:szCs w:val="32"/>
          <w:lang w:val="en-US" w:eastAsia="zh-CN" w:bidi="ar"/>
          <w:rPrChange w:id="1179" w:author="景晓楠" w:date="2026-04-29T15:57:41Z">
            <w:rPr>
              <w:rFonts w:hint="eastAsia" w:ascii="仿宋" w:hAnsi="仿宋" w:eastAsia="仿宋" w:cs="仿宋"/>
              <w:color w:val="000000"/>
              <w:kern w:val="2"/>
              <w:sz w:val="30"/>
              <w:szCs w:val="30"/>
              <w:lang w:val="en-US" w:eastAsia="zh-CN" w:bidi="ar"/>
            </w:rPr>
          </w:rPrChange>
        </w:rPr>
        <w:t>内容，不超过2000字）</w:t>
      </w:r>
    </w:p>
    <w:p>
      <w:pPr>
        <w:keepNext w:val="0"/>
        <w:keepLines w:val="0"/>
        <w:widowControl w:val="0"/>
        <w:suppressLineNumbers w:val="0"/>
        <w:adjustRightInd w:val="0"/>
        <w:snapToGrid/>
        <w:spacing w:before="0" w:beforeLines="0" w:beforeAutospacing="0" w:after="0" w:afterLines="0" w:afterAutospacing="0" w:line="576" w:lineRule="exact"/>
        <w:ind w:left="0" w:right="0" w:firstLine="592" w:firstLineChars="200"/>
        <w:jc w:val="both"/>
        <w:outlineLvl w:val="0"/>
        <w:rPr>
          <w:rFonts w:hint="eastAsia" w:ascii="黑体" w:hAnsi="黑体" w:eastAsia="黑体" w:cs="黑体"/>
          <w:kern w:val="2"/>
          <w:sz w:val="32"/>
          <w:szCs w:val="32"/>
          <w:rPrChange w:id="1181" w:author="景晓楠" w:date="2026-04-29T16:00:45Z">
            <w:rPr>
              <w:rFonts w:hint="default" w:ascii="Calibri" w:hAnsi="Calibri" w:eastAsia="黑体" w:cs="Times New Roman"/>
              <w:kern w:val="2"/>
              <w:sz w:val="30"/>
              <w:szCs w:val="30"/>
            </w:rPr>
          </w:rPrChange>
        </w:rPr>
        <w:pPrChange w:id="1180" w:author="景晓楠" w:date="2026-04-29T15:57:20Z">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pPr>
        </w:pPrChange>
      </w:pPr>
      <w:r>
        <w:rPr>
          <w:rFonts w:hint="eastAsia" w:ascii="黑体" w:hAnsi="黑体" w:eastAsia="黑体" w:cs="黑体"/>
          <w:color w:val="000000"/>
          <w:kern w:val="2"/>
          <w:sz w:val="32"/>
          <w:szCs w:val="32"/>
          <w:lang w:val="en-US" w:eastAsia="zh-CN" w:bidi="ar"/>
          <w:rPrChange w:id="1182" w:author="景晓楠" w:date="2026-04-29T16:00:45Z">
            <w:rPr>
              <w:rFonts w:hint="default" w:ascii="黑体" w:hAnsi="宋体" w:eastAsia="黑体" w:cs="黑体"/>
              <w:color w:val="000000"/>
              <w:kern w:val="2"/>
              <w:sz w:val="30"/>
              <w:szCs w:val="30"/>
              <w:lang w:val="en-US" w:eastAsia="zh-CN" w:bidi="ar"/>
            </w:rPr>
          </w:rPrChange>
        </w:rPr>
        <w:t>三、作品社会影响</w:t>
      </w:r>
    </w:p>
    <w:p>
      <w:pPr>
        <w:keepNext w:val="0"/>
        <w:keepLines w:val="0"/>
        <w:widowControl w:val="0"/>
        <w:suppressLineNumbers w:val="0"/>
        <w:spacing w:before="0" w:beforeLines="0" w:beforeAutospacing="0" w:after="0" w:afterLines="0" w:afterAutospacing="0"/>
        <w:ind w:left="0" w:right="0" w:firstLine="592" w:firstLineChars="200"/>
        <w:jc w:val="both"/>
        <w:rPr>
          <w:rFonts w:hint="eastAsia" w:ascii="Times New Roman" w:hAnsi="Times New Roman" w:eastAsia="仿宋_GB2312" w:cs="仿宋_GB2312"/>
          <w:snapToGrid w:val="0"/>
          <w:kern w:val="21"/>
          <w:sz w:val="32"/>
          <w:szCs w:val="32"/>
          <w:rPrChange w:id="1184" w:author="景晓楠" w:date="2026-04-30T00:27:07Z">
            <w:rPr>
              <w:rFonts w:hint="eastAsia" w:ascii="仿宋" w:hAnsi="仿宋" w:eastAsia="仿宋" w:cs="仿宋"/>
              <w:kern w:val="2"/>
              <w:sz w:val="30"/>
              <w:szCs w:val="30"/>
            </w:rPr>
          </w:rPrChange>
        </w:rPr>
        <w:pPrChange w:id="1183" w:author="景晓楠" w:date="2026-04-29T15:57:20Z">
          <w:pPr>
            <w:keepNext w:val="0"/>
            <w:keepLines w:val="0"/>
            <w:widowControl w:val="0"/>
            <w:suppressLineNumbers w:val="0"/>
            <w:spacing w:before="0" w:beforeAutospacing="0" w:after="0" w:afterAutospacing="0"/>
            <w:ind w:left="0" w:right="0" w:firstLine="592" w:firstLineChars="200"/>
            <w:jc w:val="both"/>
          </w:pPr>
        </w:pPrChange>
      </w:pPr>
      <w:r>
        <w:rPr>
          <w:rFonts w:hint="eastAsia" w:ascii="Times New Roman" w:hAnsi="Times New Roman" w:eastAsia="仿宋_GB2312" w:cs="仿宋_GB2312"/>
          <w:snapToGrid w:val="0"/>
          <w:color w:val="000000"/>
          <w:kern w:val="21"/>
          <w:sz w:val="32"/>
          <w:szCs w:val="32"/>
          <w:lang w:val="en-US" w:eastAsia="zh-CN" w:bidi="ar"/>
          <w:rPrChange w:id="1185" w:author="景晓楠" w:date="2026-04-30T00:27:07Z">
            <w:rPr>
              <w:rFonts w:hint="eastAsia" w:ascii="仿宋" w:hAnsi="仿宋" w:eastAsia="仿宋" w:cs="仿宋"/>
              <w:color w:val="000000"/>
              <w:kern w:val="2"/>
              <w:sz w:val="30"/>
              <w:szCs w:val="30"/>
              <w:lang w:val="en-US" w:eastAsia="zh-CN" w:bidi="ar"/>
            </w:rPr>
          </w:rPrChange>
        </w:rPr>
        <w:t>（注：该项需填写图书所获奖励情况或产生的社会影响，作者/译者本人所获其他与科普工作无关奖励无需填写。附获奖证明复印件）</w:t>
      </w:r>
    </w:p>
    <w:p>
      <w:pPr>
        <w:keepNext w:val="0"/>
        <w:keepLines w:val="0"/>
        <w:widowControl w:val="0"/>
        <w:suppressLineNumbers w:val="0"/>
        <w:adjustRightInd w:val="0"/>
        <w:snapToGrid/>
        <w:spacing w:before="0" w:beforeLines="0" w:beforeAutospacing="0" w:after="0" w:afterLines="0" w:afterAutospacing="0" w:line="576" w:lineRule="exact"/>
        <w:ind w:left="0" w:right="0" w:firstLine="592" w:firstLineChars="200"/>
        <w:jc w:val="both"/>
        <w:outlineLvl w:val="0"/>
        <w:rPr>
          <w:rFonts w:hint="eastAsia" w:ascii="黑体" w:hAnsi="黑体" w:eastAsia="黑体" w:cs="黑体"/>
          <w:kern w:val="2"/>
          <w:sz w:val="32"/>
          <w:szCs w:val="32"/>
          <w:rPrChange w:id="1187" w:author="景晓楠" w:date="2026-04-29T16:00:50Z">
            <w:rPr>
              <w:rFonts w:hint="default" w:ascii="Calibri" w:hAnsi="Calibri" w:eastAsia="黑体" w:cs="Times New Roman"/>
              <w:kern w:val="2"/>
              <w:sz w:val="30"/>
              <w:szCs w:val="30"/>
            </w:rPr>
          </w:rPrChange>
        </w:rPr>
        <w:pPrChange w:id="1186" w:author="景晓楠" w:date="2026-04-29T15:57:20Z">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pPr>
        </w:pPrChange>
      </w:pPr>
      <w:r>
        <w:rPr>
          <w:rFonts w:hint="eastAsia" w:ascii="黑体" w:hAnsi="黑体" w:eastAsia="黑体" w:cs="黑体"/>
          <w:color w:val="000000"/>
          <w:kern w:val="2"/>
          <w:sz w:val="32"/>
          <w:szCs w:val="32"/>
          <w:lang w:val="en-US" w:eastAsia="zh-CN" w:bidi="ar"/>
          <w:rPrChange w:id="1188" w:author="景晓楠" w:date="2026-04-29T16:00:50Z">
            <w:rPr>
              <w:rFonts w:hint="default" w:ascii="黑体" w:hAnsi="宋体" w:eastAsia="黑体" w:cs="黑体"/>
              <w:color w:val="000000"/>
              <w:kern w:val="2"/>
              <w:sz w:val="30"/>
              <w:szCs w:val="30"/>
              <w:lang w:val="en-US" w:eastAsia="zh-CN" w:bidi="ar"/>
            </w:rPr>
          </w:rPrChange>
        </w:rPr>
        <w:t>四、推荐理由</w:t>
      </w:r>
    </w:p>
    <w:p>
      <w:pPr>
        <w:keepNext w:val="0"/>
        <w:keepLines w:val="0"/>
        <w:widowControl w:val="0"/>
        <w:suppressLineNumbers w:val="0"/>
        <w:spacing w:before="0" w:beforeLines="0" w:beforeAutospacing="0" w:after="0" w:afterLines="0" w:afterAutospacing="0"/>
        <w:ind w:left="0" w:right="0" w:firstLine="592" w:firstLineChars="200"/>
        <w:jc w:val="both"/>
        <w:rPr>
          <w:rFonts w:hint="default" w:ascii="Times New Roman" w:hAnsi="Times New Roman" w:eastAsia="仿宋_GB2312" w:cs="仿宋_GB2312"/>
          <w:kern w:val="2"/>
          <w:sz w:val="32"/>
          <w:szCs w:val="32"/>
          <w:rPrChange w:id="1190" w:author="景晓楠" w:date="2026-04-29T15:57:41Z">
            <w:rPr>
              <w:rFonts w:hint="default" w:ascii="Calibri" w:hAnsi="Calibri" w:eastAsia="宋体" w:cs="Times New Roman"/>
              <w:kern w:val="2"/>
              <w:sz w:val="21"/>
              <w:szCs w:val="21"/>
            </w:rPr>
          </w:rPrChange>
        </w:rPr>
        <w:pPrChange w:id="1189" w:author="景晓楠" w:date="2026-04-29T15:57:20Z">
          <w:pPr>
            <w:keepNext w:val="0"/>
            <w:keepLines w:val="0"/>
            <w:widowControl w:val="0"/>
            <w:suppressLineNumbers w:val="0"/>
            <w:spacing w:before="0" w:beforeAutospacing="0" w:after="0" w:afterAutospacing="0"/>
            <w:ind w:left="0" w:right="0" w:firstLine="592" w:firstLineChars="200"/>
            <w:jc w:val="both"/>
          </w:pPr>
        </w:pPrChange>
      </w:pPr>
      <w:r>
        <w:rPr>
          <w:rFonts w:hint="eastAsia" w:ascii="Times New Roman" w:hAnsi="Times New Roman" w:eastAsia="仿宋_GB2312" w:cs="仿宋_GB2312"/>
          <w:color w:val="000000"/>
          <w:kern w:val="2"/>
          <w:sz w:val="32"/>
          <w:szCs w:val="32"/>
          <w:lang w:val="en-US" w:eastAsia="zh-CN" w:bidi="ar"/>
          <w:rPrChange w:id="1191" w:author="景晓楠" w:date="2026-04-29T15:57:41Z">
            <w:rPr>
              <w:rFonts w:hint="eastAsia" w:ascii="仿宋" w:hAnsi="仿宋" w:eastAsia="仿宋" w:cs="仿宋"/>
              <w:color w:val="000000"/>
              <w:kern w:val="2"/>
              <w:sz w:val="30"/>
              <w:szCs w:val="30"/>
              <w:lang w:val="en-US" w:eastAsia="zh-CN" w:bidi="ar"/>
            </w:rPr>
          </w:rPrChange>
        </w:rPr>
        <w:t>（作品的科普价值及科普特点）</w:t>
      </w:r>
    </w:p>
    <w:p>
      <w:pPr>
        <w:keepNext w:val="0"/>
        <w:keepLines w:val="0"/>
        <w:widowControl w:val="0"/>
        <w:suppressLineNumbers w:val="0"/>
        <w:spacing w:before="0" w:beforeAutospacing="0" w:after="0" w:afterAutospacing="0"/>
        <w:ind w:left="0" w:right="0" w:firstLine="0" w:firstLineChars="0"/>
        <w:jc w:val="both"/>
        <w:rPr>
          <w:rFonts w:hint="default" w:ascii="Calibri" w:hAnsi="Calibri" w:eastAsia="宋体" w:cs="Times New Roman"/>
          <w:kern w:val="2"/>
          <w:sz w:val="21"/>
          <w:szCs w:val="21"/>
        </w:rPr>
      </w:pPr>
    </w:p>
    <w:p>
      <w:pPr>
        <w:pStyle w:val="2"/>
        <w:rPr>
          <w:del w:id="1192" w:author="景晓楠" w:date="2026-04-29T15:57:49Z"/>
          <w:rFonts w:hint="default" w:ascii="Calibri" w:hAnsi="Calibri" w:eastAsia="宋体" w:cs="Times New Roman"/>
          <w:kern w:val="2"/>
          <w:sz w:val="21"/>
          <w:szCs w:val="21"/>
        </w:rPr>
      </w:pPr>
    </w:p>
    <w:p>
      <w:pPr>
        <w:rPr>
          <w:del w:id="1193" w:author="景晓楠" w:date="2026-04-29T15:57:49Z"/>
          <w:rFonts w:hint="default" w:ascii="Calibri" w:hAnsi="Calibri" w:eastAsia="宋体" w:cs="Times New Roman"/>
          <w:kern w:val="2"/>
          <w:sz w:val="21"/>
          <w:szCs w:val="21"/>
        </w:rPr>
      </w:pPr>
    </w:p>
    <w:p>
      <w:pPr>
        <w:pStyle w:val="2"/>
        <w:rPr>
          <w:del w:id="1194" w:author="景晓楠" w:date="2026-04-29T15:57:49Z"/>
          <w:rFonts w:hint="default" w:ascii="Calibri" w:hAnsi="Calibri" w:eastAsia="宋体" w:cs="Times New Roman"/>
          <w:kern w:val="2"/>
          <w:sz w:val="21"/>
          <w:szCs w:val="21"/>
        </w:rPr>
      </w:pPr>
    </w:p>
    <w:p>
      <w:pPr>
        <w:rPr>
          <w:del w:id="1195" w:author="景晓楠" w:date="2026-04-29T15:57:49Z"/>
          <w:rFonts w:hint="default" w:ascii="Calibri" w:hAnsi="Calibri" w:eastAsia="宋体" w:cs="Times New Roman"/>
          <w:kern w:val="2"/>
          <w:sz w:val="21"/>
          <w:szCs w:val="21"/>
        </w:rPr>
      </w:pPr>
    </w:p>
    <w:p>
      <w:pPr>
        <w:pStyle w:val="2"/>
        <w:rPr>
          <w:del w:id="1196" w:author="景晓楠" w:date="2026-04-29T15:57:49Z"/>
          <w:rFonts w:hint="default" w:ascii="Calibri" w:hAnsi="Calibri" w:eastAsia="宋体" w:cs="Times New Roman"/>
          <w:kern w:val="2"/>
          <w:sz w:val="21"/>
          <w:szCs w:val="21"/>
        </w:rPr>
      </w:pPr>
    </w:p>
    <w:p>
      <w:pPr>
        <w:rPr>
          <w:del w:id="1197" w:author="景晓楠" w:date="2026-04-29T15:57:49Z"/>
          <w:rFonts w:hint="default" w:ascii="Calibri" w:hAnsi="Calibri" w:eastAsia="宋体" w:cs="Times New Roman"/>
          <w:kern w:val="2"/>
          <w:sz w:val="21"/>
          <w:szCs w:val="21"/>
        </w:rPr>
      </w:pPr>
    </w:p>
    <w:p>
      <w:pPr>
        <w:pStyle w:val="2"/>
        <w:rPr>
          <w:del w:id="1198" w:author="景晓楠" w:date="2026-04-29T15:57:49Z"/>
          <w:rFonts w:hint="default" w:ascii="Calibri" w:hAnsi="Calibri" w:eastAsia="宋体" w:cs="Times New Roman"/>
          <w:kern w:val="2"/>
          <w:sz w:val="21"/>
          <w:szCs w:val="21"/>
        </w:rPr>
      </w:pPr>
    </w:p>
    <w:p>
      <w:pPr>
        <w:rPr>
          <w:del w:id="1199" w:author="景晓楠" w:date="2026-04-29T15:57:49Z"/>
          <w:rFonts w:hint="default" w:ascii="Calibri" w:hAnsi="Calibri" w:eastAsia="宋体" w:cs="Times New Roman"/>
          <w:kern w:val="2"/>
          <w:sz w:val="21"/>
          <w:szCs w:val="21"/>
        </w:rPr>
      </w:pPr>
    </w:p>
    <w:p>
      <w:pPr>
        <w:pStyle w:val="2"/>
        <w:rPr>
          <w:del w:id="1200" w:author="景晓楠" w:date="2026-04-29T15:57:49Z"/>
          <w:rFonts w:hint="default" w:ascii="Calibri" w:hAnsi="Calibri" w:eastAsia="宋体" w:cs="Times New Roman"/>
          <w:kern w:val="2"/>
          <w:sz w:val="21"/>
          <w:szCs w:val="21"/>
        </w:rPr>
      </w:pPr>
    </w:p>
    <w:p>
      <w:pPr>
        <w:rPr>
          <w:del w:id="1201" w:author="景晓楠" w:date="2026-04-29T15:57:49Z"/>
          <w:rFonts w:hint="default" w:ascii="Calibri" w:hAnsi="Calibri" w:eastAsia="宋体" w:cs="Times New Roman"/>
          <w:kern w:val="2"/>
          <w:sz w:val="21"/>
          <w:szCs w:val="21"/>
        </w:rPr>
      </w:pPr>
    </w:p>
    <w:p>
      <w:pPr>
        <w:pStyle w:val="2"/>
        <w:rPr>
          <w:del w:id="1202" w:author="景晓楠" w:date="2026-04-29T15:57:49Z"/>
          <w:rFonts w:hint="default" w:ascii="Calibri" w:hAnsi="Calibri" w:eastAsia="宋体" w:cs="Times New Roman"/>
          <w:kern w:val="2"/>
          <w:sz w:val="21"/>
          <w:szCs w:val="21"/>
        </w:rPr>
      </w:pPr>
    </w:p>
    <w:p>
      <w:pPr>
        <w:rPr>
          <w:del w:id="1203" w:author="景晓楠" w:date="2026-04-29T15:57:49Z"/>
          <w:rFonts w:hint="default" w:ascii="Calibri" w:hAnsi="Calibri" w:eastAsia="宋体" w:cs="Times New Roman"/>
          <w:kern w:val="2"/>
          <w:sz w:val="21"/>
          <w:szCs w:val="21"/>
        </w:rPr>
      </w:pPr>
    </w:p>
    <w:p>
      <w:pPr>
        <w:pStyle w:val="2"/>
        <w:rPr>
          <w:del w:id="1204" w:author="景晓楠" w:date="2026-04-29T15:57:49Z"/>
          <w:rFonts w:hint="default" w:ascii="Calibri" w:hAnsi="Calibri" w:eastAsia="宋体" w:cs="Times New Roman"/>
          <w:kern w:val="2"/>
          <w:sz w:val="21"/>
          <w:szCs w:val="21"/>
        </w:rPr>
      </w:pPr>
    </w:p>
    <w:p>
      <w:pPr>
        <w:rPr>
          <w:del w:id="1205" w:author="景晓楠" w:date="2026-04-29T15:57:49Z"/>
          <w:rFonts w:hint="default" w:ascii="Calibri" w:hAnsi="Calibri" w:eastAsia="宋体" w:cs="Times New Roman"/>
          <w:kern w:val="2"/>
          <w:sz w:val="21"/>
          <w:szCs w:val="21"/>
        </w:rPr>
      </w:pPr>
    </w:p>
    <w:p>
      <w:pPr>
        <w:pStyle w:val="2"/>
        <w:rPr>
          <w:del w:id="1206" w:author="景晓楠" w:date="2026-04-29T15:57:49Z"/>
          <w:rFonts w:hint="default" w:ascii="Calibri" w:hAnsi="Calibri" w:eastAsia="宋体" w:cs="Times New Roman"/>
          <w:kern w:val="2"/>
          <w:sz w:val="21"/>
          <w:szCs w:val="21"/>
        </w:rPr>
      </w:pPr>
    </w:p>
    <w:p>
      <w:pPr>
        <w:rPr>
          <w:del w:id="1207" w:author="景晓楠" w:date="2026-04-29T15:57:49Z"/>
          <w:rFonts w:hint="default" w:ascii="Calibri" w:hAnsi="Calibri" w:eastAsia="宋体" w:cs="Times New Roman"/>
          <w:kern w:val="2"/>
          <w:sz w:val="21"/>
          <w:szCs w:val="21"/>
        </w:rPr>
      </w:pPr>
    </w:p>
    <w:p>
      <w:pPr>
        <w:pStyle w:val="2"/>
        <w:rPr>
          <w:del w:id="1208" w:author="景晓楠" w:date="2026-04-29T15:57:49Z"/>
          <w:rFonts w:hint="default" w:ascii="Calibri" w:hAnsi="Calibri" w:eastAsia="宋体" w:cs="Times New Roman"/>
          <w:kern w:val="2"/>
          <w:sz w:val="21"/>
          <w:szCs w:val="21"/>
        </w:rPr>
      </w:pPr>
    </w:p>
    <w:p>
      <w:pPr>
        <w:rPr>
          <w:del w:id="1209" w:author="景晓楠" w:date="2026-04-29T15:57:49Z"/>
          <w:rFonts w:hint="default"/>
        </w:rPr>
      </w:pPr>
    </w:p>
    <w:p>
      <w:pPr>
        <w:keepNext w:val="0"/>
        <w:keepLines w:val="0"/>
        <w:spacing w:beforeLines="0" w:afterLines="0" w:line="576" w:lineRule="exact"/>
        <w:ind w:firstLine="0" w:firstLineChars="0"/>
        <w:rPr>
          <w:ins w:id="1211" w:author="景晓楠" w:date="2026-04-30T00:28:16Z"/>
          <w:rFonts w:hint="default" w:ascii="Times New Roman" w:hAnsi="Times New Roman" w:eastAsia="黑体" w:cs="Times New Roman"/>
          <w:bCs/>
          <w:color w:val="000000"/>
          <w:spacing w:val="-11"/>
          <w:kern w:val="2"/>
          <w:sz w:val="32"/>
          <w:szCs w:val="32"/>
          <w:lang w:val="en-US" w:eastAsia="zh-CN" w:bidi="ar"/>
        </w:rPr>
        <w:pPrChange w:id="1210" w:author="景晓楠" w:date="2026-04-30T00:28:12Z">
          <w:pPr>
            <w:pStyle w:val="2"/>
          </w:pPr>
        </w:pPrChange>
      </w:pPr>
      <w:ins w:id="1212" w:author="景晓楠" w:date="2026-04-29T15:57:52Z">
        <w:r>
          <w:rPr>
            <w:rFonts w:hint="eastAsia" w:ascii="仿宋_GB2312" w:hAnsi="Calibri" w:eastAsia="仿宋_GB2312" w:cs="仿宋_GB2312"/>
            <w:bCs/>
            <w:color w:val="000000"/>
            <w:spacing w:val="-11"/>
            <w:kern w:val="2"/>
            <w:sz w:val="32"/>
            <w:szCs w:val="32"/>
            <w:lang w:val="en-US" w:eastAsia="zh-CN" w:bidi="ar"/>
          </w:rPr>
          <w:br w:type="page"/>
        </w:r>
      </w:ins>
      <w:r>
        <w:rPr>
          <w:rFonts w:hint="default" w:ascii="Times New Roman" w:hAnsi="Times New Roman" w:eastAsia="黑体" w:cs="Times New Roman"/>
          <w:bCs/>
          <w:color w:val="000000"/>
          <w:spacing w:val="-11"/>
          <w:kern w:val="2"/>
          <w:sz w:val="32"/>
          <w:szCs w:val="32"/>
          <w:lang w:val="en-US" w:eastAsia="zh-CN" w:bidi="ar"/>
          <w:rPrChange w:id="1213" w:author="景晓楠" w:date="2026-04-29T16:01:13Z">
            <w:rPr>
              <w:rFonts w:hint="eastAsia" w:ascii="仿宋_GB2312" w:hAnsi="Calibri" w:eastAsia="仿宋_GB2312" w:cs="仿宋_GB2312"/>
              <w:bCs/>
              <w:color w:val="000000"/>
              <w:spacing w:val="-11"/>
              <w:kern w:val="2"/>
              <w:sz w:val="32"/>
              <w:szCs w:val="32"/>
              <w:lang w:val="en-US" w:eastAsia="zh-CN" w:bidi="ar"/>
            </w:rPr>
          </w:rPrChange>
        </w:rPr>
        <w:t>附件4</w:t>
      </w:r>
    </w:p>
    <w:p>
      <w:pPr>
        <w:pStyle w:val="2"/>
        <w:spacing w:line="700" w:lineRule="exact"/>
        <w:rPr>
          <w:ins w:id="1215" w:author="景晓楠" w:date="2026-04-30T00:27:52Z"/>
          <w:rFonts w:hint="default"/>
          <w:lang w:val="en-US" w:eastAsia="zh-CN"/>
        </w:rPr>
        <w:pPrChange w:id="1214" w:author="景晓楠" w:date="2026-04-30T00:28:39Z">
          <w:pPr>
            <w:pStyle w:val="2"/>
          </w:pPr>
        </w:pPrChange>
      </w:pPr>
    </w:p>
    <w:p>
      <w:pPr>
        <w:pStyle w:val="2"/>
        <w:spacing w:line="700" w:lineRule="exact"/>
        <w:rPr>
          <w:del w:id="1217" w:author="景晓楠" w:date="2026-04-29T16:01:23Z"/>
          <w:rFonts w:hint="eastAsia"/>
        </w:rPr>
        <w:pPrChange w:id="1216" w:author="景晓楠" w:date="2026-04-30T00:28:39Z">
          <w:pPr>
            <w:pStyle w:val="2"/>
          </w:pPr>
        </w:pPrChange>
      </w:pPr>
    </w:p>
    <w:p>
      <w:pPr>
        <w:keepNext w:val="0"/>
        <w:keepLines w:val="0"/>
        <w:widowControl/>
        <w:suppressLineNumbers w:val="0"/>
        <w:autoSpaceDE/>
        <w:autoSpaceDN/>
        <w:spacing w:before="0" w:beforeLines="0" w:beforeAutospacing="0" w:after="0" w:afterLines="0" w:afterAutospacing="0" w:line="700" w:lineRule="exact"/>
        <w:ind w:left="0" w:right="0" w:firstLine="0" w:firstLineChars="0"/>
        <w:jc w:val="center"/>
        <w:outlineLvl w:val="9"/>
        <w:rPr>
          <w:del w:id="1219" w:author="景晓楠" w:date="2026-04-29T16:01:15Z"/>
          <w:rFonts w:hint="eastAsia" w:ascii="方正小标宋_GBK" w:hAnsi="方正小标宋_GBK" w:eastAsia="方正小标宋_GBK" w:cs="方正小标宋_GBK"/>
          <w:b/>
          <w:bCs/>
          <w:spacing w:val="6"/>
          <w:kern w:val="2"/>
          <w:sz w:val="44"/>
          <w:szCs w:val="44"/>
          <w:rPrChange w:id="1220" w:author="景晓楠" w:date="2026-04-30T00:27:44Z">
            <w:rPr>
              <w:del w:id="1221" w:author="景晓楠" w:date="2026-04-29T16:01:15Z"/>
              <w:rFonts w:hint="eastAsia" w:ascii="方正小标宋_GBK" w:hAnsi="方正小标宋_GBK" w:eastAsia="方正小标宋_GBK" w:cs="方正小标宋_GBK"/>
              <w:b w:val="0"/>
              <w:bCs w:val="0"/>
              <w:spacing w:val="6"/>
              <w:kern w:val="2"/>
              <w:sz w:val="36"/>
              <w:szCs w:val="36"/>
            </w:rPr>
          </w:rPrChange>
        </w:rPr>
        <w:pPrChange w:id="1218" w:author="景晓楠" w:date="2026-04-30T00:28:39Z">
          <w:pPr>
            <w:keepNext w:val="0"/>
            <w:keepLines w:val="0"/>
            <w:widowControl w:val="0"/>
            <w:suppressLineNumbers w:val="0"/>
            <w:autoSpaceDE w:val="0"/>
            <w:autoSpaceDN/>
            <w:spacing w:before="0" w:beforeLines="0" w:beforeAutospacing="0" w:after="0" w:afterLines="0" w:afterAutospacing="0" w:line="560" w:lineRule="exact"/>
            <w:ind w:left="0" w:right="0" w:firstLine="0" w:firstLineChars="0"/>
            <w:jc w:val="center"/>
            <w:outlineLvl w:val="3"/>
          </w:pPr>
        </w:pPrChange>
      </w:pPr>
      <w:r>
        <w:rPr>
          <w:rFonts w:hint="default" w:ascii="Times New Roman" w:hAnsi="Times New Roman" w:eastAsia="方正小标宋_GBK" w:cs="Times New Roman"/>
          <w:b/>
          <w:bCs/>
          <w:color w:val="000000"/>
          <w:spacing w:val="6"/>
          <w:kern w:val="2"/>
          <w:sz w:val="44"/>
          <w:szCs w:val="44"/>
          <w:lang w:val="en-US" w:eastAsia="zh-CN" w:bidi="ar"/>
          <w:rPrChange w:id="1222" w:author="景晓楠" w:date="2026-04-30T00:27:44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2026</w:t>
      </w:r>
      <w:r>
        <w:rPr>
          <w:rFonts w:hint="eastAsia" w:ascii="方正小标宋_GBK" w:hAnsi="方正小标宋_GBK" w:eastAsia="方正小标宋_GBK" w:cs="方正小标宋_GBK"/>
          <w:b/>
          <w:bCs/>
          <w:color w:val="000000"/>
          <w:spacing w:val="6"/>
          <w:kern w:val="2"/>
          <w:sz w:val="44"/>
          <w:szCs w:val="44"/>
          <w:lang w:val="en-US" w:eastAsia="zh-CN" w:bidi="ar"/>
          <w:rPrChange w:id="1223" w:author="景晓楠" w:date="2026-04-30T00:27:44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年全国优秀科普图书作品</w:t>
      </w:r>
    </w:p>
    <w:p>
      <w:pPr>
        <w:keepNext w:val="0"/>
        <w:keepLines w:val="0"/>
        <w:widowControl/>
        <w:suppressLineNumbers w:val="0"/>
        <w:autoSpaceDE/>
        <w:autoSpaceDN/>
        <w:spacing w:before="0" w:beforeLines="0" w:beforeAutospacing="0" w:after="0" w:afterLines="0" w:afterAutospacing="0" w:line="700" w:lineRule="exact"/>
        <w:ind w:left="0" w:right="0" w:firstLine="0" w:firstLineChars="0"/>
        <w:jc w:val="center"/>
        <w:outlineLvl w:val="9"/>
        <w:rPr>
          <w:ins w:id="1225" w:author="景晓楠" w:date="2026-04-30T00:28:18Z"/>
          <w:rFonts w:hint="eastAsia" w:ascii="方正小标宋_GBK" w:hAnsi="方正小标宋_GBK" w:eastAsia="方正小标宋_GBK" w:cs="方正小标宋_GBK"/>
          <w:b/>
          <w:bCs/>
          <w:color w:val="000000"/>
          <w:spacing w:val="6"/>
          <w:kern w:val="2"/>
          <w:sz w:val="44"/>
          <w:szCs w:val="44"/>
          <w:lang w:val="en-US" w:eastAsia="zh-CN" w:bidi="ar"/>
        </w:rPr>
        <w:pPrChange w:id="1224" w:author="景晓楠" w:date="2026-04-30T00:28:39Z">
          <w:pPr>
            <w:keepNext w:val="0"/>
            <w:keepLines w:val="0"/>
            <w:widowControl w:val="0"/>
            <w:suppressLineNumbers w:val="0"/>
            <w:autoSpaceDE w:val="0"/>
            <w:autoSpaceDN/>
            <w:spacing w:before="0" w:beforeLines="0" w:beforeAutospacing="0" w:after="0" w:afterLines="0" w:afterAutospacing="0" w:line="560" w:lineRule="exact"/>
            <w:ind w:left="0" w:right="0" w:firstLine="0" w:firstLineChars="0"/>
            <w:jc w:val="center"/>
            <w:outlineLvl w:val="3"/>
          </w:pPr>
        </w:pPrChange>
      </w:pPr>
      <w:r>
        <w:rPr>
          <w:rFonts w:hint="eastAsia" w:ascii="方正小标宋_GBK" w:hAnsi="方正小标宋_GBK" w:eastAsia="方正小标宋_GBK" w:cs="方正小标宋_GBK"/>
          <w:b/>
          <w:bCs/>
          <w:color w:val="000000"/>
          <w:spacing w:val="6"/>
          <w:kern w:val="2"/>
          <w:sz w:val="44"/>
          <w:szCs w:val="44"/>
          <w:lang w:val="en-US" w:eastAsia="zh-CN" w:bidi="ar"/>
          <w:rPrChange w:id="1226" w:author="景晓楠" w:date="2026-04-30T00:27:44Z">
            <w:rPr>
              <w:rFonts w:hint="eastAsia" w:ascii="方正小标宋_GBK" w:hAnsi="方正小标宋_GBK" w:eastAsia="方正小标宋_GBK" w:cs="方正小标宋_GBK"/>
              <w:b w:val="0"/>
              <w:bCs w:val="0"/>
              <w:color w:val="000000"/>
              <w:spacing w:val="6"/>
              <w:kern w:val="2"/>
              <w:sz w:val="36"/>
              <w:szCs w:val="36"/>
              <w:lang w:val="en-US" w:eastAsia="zh-CN" w:bidi="ar"/>
            </w:rPr>
          </w:rPrChange>
        </w:rPr>
        <w:t>推荐工作说明</w:t>
      </w:r>
    </w:p>
    <w:p>
      <w:pPr>
        <w:keepNext w:val="0"/>
        <w:keepLines w:val="0"/>
        <w:widowControl/>
        <w:suppressLineNumbers w:val="0"/>
        <w:autoSpaceDE/>
        <w:autoSpaceDN/>
        <w:spacing w:before="0" w:beforeLines="0" w:beforeAutospacing="0" w:after="0" w:afterLines="0" w:afterAutospacing="0" w:line="700" w:lineRule="exact"/>
        <w:ind w:left="0" w:right="0" w:firstLine="0" w:firstLineChars="0"/>
        <w:jc w:val="left"/>
        <w:outlineLvl w:val="9"/>
        <w:rPr>
          <w:ins w:id="1228" w:author="景晓楠" w:date="2026-04-30T00:28:19Z"/>
          <w:rFonts w:hint="eastAsia" w:ascii="方正小标宋_GBK" w:hAnsi="方正小标宋_GBK" w:eastAsia="方正小标宋_GBK" w:cs="方正小标宋_GBK"/>
          <w:b/>
          <w:bCs/>
          <w:color w:val="000000"/>
          <w:spacing w:val="6"/>
          <w:kern w:val="2"/>
          <w:sz w:val="44"/>
          <w:szCs w:val="44"/>
          <w:lang w:val="en-US" w:eastAsia="zh-CN" w:bidi="ar"/>
        </w:rPr>
        <w:pPrChange w:id="1227" w:author="景晓楠" w:date="2026-04-30T00:28:39Z">
          <w:pPr>
            <w:keepNext w:val="0"/>
            <w:keepLines w:val="0"/>
            <w:widowControl w:val="0"/>
            <w:suppressLineNumbers w:val="0"/>
            <w:autoSpaceDE w:val="0"/>
            <w:autoSpaceDN/>
            <w:spacing w:before="0" w:beforeLines="0" w:beforeAutospacing="0" w:after="0" w:afterLines="0" w:afterAutospacing="0" w:line="560" w:lineRule="exact"/>
            <w:ind w:left="0" w:right="0" w:firstLine="0" w:firstLineChars="0"/>
            <w:jc w:val="center"/>
            <w:outlineLvl w:val="3"/>
          </w:pPr>
        </w:pPrChange>
      </w:pPr>
    </w:p>
    <w:p>
      <w:pPr>
        <w:keepNext w:val="0"/>
        <w:keepLines w:val="0"/>
        <w:widowControl/>
        <w:suppressLineNumbers w:val="0"/>
        <w:autoSpaceDE/>
        <w:autoSpaceDN/>
        <w:spacing w:before="0" w:beforeLines="0" w:beforeAutospacing="0" w:after="0" w:afterLines="0" w:afterAutospacing="0" w:line="576" w:lineRule="exact"/>
        <w:ind w:left="0" w:right="0" w:firstLine="896" w:firstLineChars="200"/>
        <w:jc w:val="left"/>
        <w:outlineLvl w:val="9"/>
        <w:rPr>
          <w:del w:id="1230" w:author="景晓楠" w:date="2026-04-30T00:27:56Z"/>
          <w:rFonts w:hint="eastAsia" w:ascii="方正小标宋_GBK" w:hAnsi="方正小标宋_GBK" w:eastAsia="方正小标宋_GBK" w:cs="方正小标宋_GBK"/>
          <w:b/>
          <w:bCs/>
          <w:spacing w:val="6"/>
          <w:kern w:val="2"/>
          <w:sz w:val="44"/>
          <w:szCs w:val="44"/>
          <w:lang w:bidi="ar"/>
          <w:rPrChange w:id="1231" w:author="景晓楠" w:date="2026-04-30T00:27:44Z">
            <w:rPr>
              <w:del w:id="1232" w:author="景晓楠" w:date="2026-04-30T00:27:56Z"/>
              <w:rFonts w:hint="eastAsia" w:ascii="方正小标宋_GBK" w:hAnsi="方正小标宋_GBK" w:eastAsia="方正小标宋_GBK" w:cs="方正小标宋_GBK"/>
              <w:b w:val="0"/>
              <w:bCs w:val="0"/>
              <w:spacing w:val="6"/>
              <w:kern w:val="2"/>
              <w:sz w:val="36"/>
              <w:szCs w:val="36"/>
            </w:rPr>
          </w:rPrChange>
        </w:rPr>
        <w:pPrChange w:id="1229" w:author="景晓楠" w:date="2026-04-30T00:28:22Z">
          <w:pPr>
            <w:keepNext w:val="0"/>
            <w:keepLines w:val="0"/>
            <w:widowControl w:val="0"/>
            <w:suppressLineNumbers w:val="0"/>
            <w:autoSpaceDE w:val="0"/>
            <w:autoSpaceDN/>
            <w:spacing w:before="0" w:beforeLines="0" w:beforeAutospacing="0" w:after="0" w:afterLines="0" w:afterAutospacing="0" w:line="560" w:lineRule="exact"/>
            <w:ind w:left="0" w:right="0" w:firstLine="0" w:firstLineChars="0"/>
            <w:jc w:val="center"/>
            <w:outlineLvl w:val="3"/>
          </w:pPr>
        </w:pPrChange>
      </w:pPr>
    </w:p>
    <w:p>
      <w:pPr>
        <w:keepNext w:val="0"/>
        <w:keepLines w:val="0"/>
        <w:widowControl/>
        <w:suppressLineNumbers w:val="0"/>
        <w:autoSpaceDE/>
        <w:autoSpaceDN/>
        <w:spacing w:before="0" w:beforeLines="0" w:beforeAutospacing="0" w:after="0" w:afterLines="0" w:afterAutospacing="0" w:line="576" w:lineRule="exact"/>
        <w:ind w:left="0" w:right="0" w:firstLine="632" w:firstLineChars="200"/>
        <w:jc w:val="left"/>
        <w:rPr>
          <w:del w:id="1234" w:author="景晓楠" w:date="2026-04-30T00:27:58Z"/>
          <w:rFonts w:hint="eastAsia" w:ascii="仿宋" w:hAnsi="仿宋" w:eastAsia="仿宋" w:cs="仿宋"/>
          <w:kern w:val="2"/>
          <w:sz w:val="32"/>
          <w:szCs w:val="32"/>
        </w:rPr>
        <w:pPrChange w:id="1233" w:author="景晓楠" w:date="2026-04-30T00:28:22Z">
          <w:pPr>
            <w:keepNext w:val="0"/>
            <w:keepLines w:val="0"/>
            <w:widowControl w:val="0"/>
            <w:suppressLineNumbers w:val="0"/>
            <w:autoSpaceDE w:val="0"/>
            <w:autoSpaceDN/>
            <w:spacing w:before="0" w:beforeAutospacing="0" w:after="0" w:afterAutospacing="0" w:line="560" w:lineRule="exact"/>
            <w:ind w:left="0" w:right="0" w:firstLine="0" w:firstLineChars="0"/>
            <w:jc w:val="both"/>
          </w:pPr>
        </w:pPrChange>
      </w:pPr>
      <w:del w:id="1235" w:author="景晓楠" w:date="2026-04-30T00:27:56Z">
        <w:r>
          <w:rPr>
            <w:rFonts w:hint="eastAsia" w:ascii="仿宋" w:hAnsi="仿宋" w:eastAsia="仿宋" w:cs="仿宋"/>
            <w:color w:val="000000"/>
            <w:kern w:val="2"/>
            <w:sz w:val="32"/>
            <w:szCs w:val="32"/>
            <w:lang w:val="en-US" w:eastAsia="zh-CN" w:bidi="ar"/>
          </w:rPr>
          <w:delText xml:space="preserve"> </w:delText>
        </w:r>
      </w:del>
    </w:p>
    <w:p>
      <w:pPr>
        <w:keepNext w:val="0"/>
        <w:keepLines w:val="0"/>
        <w:widowControl/>
        <w:suppressLineNumbers w:val="0"/>
        <w:autoSpaceDE/>
        <w:autoSpaceDN/>
        <w:adjustRightInd/>
        <w:snapToGrid/>
        <w:spacing w:before="0" w:beforeLines="0" w:beforeAutospacing="0" w:after="0" w:afterLines="0" w:afterAutospacing="0" w:line="576" w:lineRule="exact"/>
        <w:ind w:left="0" w:right="0" w:firstLine="632" w:firstLineChars="200"/>
        <w:jc w:val="left"/>
        <w:outlineLvl w:val="9"/>
        <w:rPr>
          <w:rFonts w:hint="eastAsia" w:ascii="黑体" w:hAnsi="黑体" w:eastAsia="黑体" w:cs="黑体"/>
          <w:kern w:val="2"/>
          <w:sz w:val="32"/>
          <w:szCs w:val="32"/>
          <w:rPrChange w:id="1237" w:author="景晓楠" w:date="2026-04-29T16:04:26Z">
            <w:rPr>
              <w:rFonts w:hint="default" w:ascii="黑体" w:hAnsi="宋体" w:eastAsia="黑体" w:cs="黑体"/>
              <w:kern w:val="2"/>
              <w:sz w:val="32"/>
              <w:szCs w:val="32"/>
            </w:rPr>
          </w:rPrChange>
        </w:rPr>
        <w:pPrChange w:id="1236" w:author="景晓楠" w:date="2026-04-30T00:28:22Z">
          <w:pPr>
            <w:keepNext w:val="0"/>
            <w:keepLines w:val="0"/>
            <w:widowControl w:val="0"/>
            <w:suppressLineNumbers w:val="0"/>
            <w:autoSpaceDE w:val="0"/>
            <w:autoSpaceDN/>
            <w:adjustRightInd w:val="0"/>
            <w:snapToGrid w:val="0"/>
            <w:spacing w:before="0" w:beforeLines="0" w:beforeAutospacing="0" w:after="0" w:afterLines="0" w:afterAutospacing="0" w:line="560" w:lineRule="exact"/>
            <w:ind w:left="0" w:right="0" w:firstLine="632" w:firstLineChars="200"/>
            <w:jc w:val="both"/>
            <w:outlineLvl w:val="0"/>
          </w:pPr>
        </w:pPrChange>
      </w:pPr>
      <w:r>
        <w:rPr>
          <w:rFonts w:hint="eastAsia" w:ascii="黑体" w:hAnsi="黑体" w:eastAsia="黑体" w:cs="黑体"/>
          <w:color w:val="000000"/>
          <w:kern w:val="2"/>
          <w:sz w:val="32"/>
          <w:szCs w:val="32"/>
          <w:lang w:val="en-US" w:eastAsia="zh-CN" w:bidi="ar"/>
          <w:rPrChange w:id="1238" w:author="景晓楠" w:date="2026-04-29T16:04:26Z">
            <w:rPr>
              <w:rFonts w:hint="default" w:ascii="黑体" w:hAnsi="宋体" w:eastAsia="黑体" w:cs="黑体"/>
              <w:color w:val="000000"/>
              <w:kern w:val="2"/>
              <w:sz w:val="32"/>
              <w:szCs w:val="32"/>
              <w:lang w:val="en-US" w:eastAsia="zh-CN" w:bidi="ar"/>
            </w:rPr>
          </w:rPrChange>
        </w:rPr>
        <w:t>一、推荐工作要求</w:t>
      </w:r>
    </w:p>
    <w:p>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Change w:id="1240" w:author="景晓楠" w:date="2026-04-30T00:29:34Z">
            <w:rPr>
              <w:rFonts w:hint="eastAsia" w:ascii="仿宋" w:hAnsi="仿宋" w:eastAsia="仿宋" w:cs="仿宋"/>
              <w:kern w:val="2"/>
              <w:sz w:val="32"/>
              <w:szCs w:val="32"/>
            </w:rPr>
          </w:rPrChange>
        </w:rPr>
        <w:pPrChange w:id="1239"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41" w:author="景晓楠" w:date="2026-04-30T00:29:34Z">
            <w:rPr>
              <w:rFonts w:hint="eastAsia" w:ascii="仿宋" w:hAnsi="仿宋" w:eastAsia="仿宋" w:cs="仿宋"/>
              <w:color w:val="000000"/>
              <w:kern w:val="2"/>
              <w:sz w:val="32"/>
              <w:szCs w:val="32"/>
              <w:lang w:val="en-US" w:eastAsia="zh-CN" w:bidi="ar"/>
            </w:rPr>
          </w:rPrChange>
        </w:rPr>
        <w:t>1.</w:t>
      </w:r>
      <w:del w:id="1242" w:author="景晓楠" w:date="2026-04-29T16:04:13Z">
        <w:r>
          <w:rPr>
            <w:rFonts w:hint="eastAsia" w:ascii="Times New Roman" w:hAnsi="Times New Roman" w:eastAsia="仿宋_GB2312" w:cs="仿宋_GB2312"/>
            <w:snapToGrid/>
            <w:color w:val="000000"/>
            <w:kern w:val="21"/>
            <w:sz w:val="32"/>
            <w:szCs w:val="32"/>
            <w:lang w:val="en-US" w:eastAsia="zh-CN" w:bidi="ar"/>
            <w:rPrChange w:id="1243" w:author="景晓楠" w:date="2026-04-30T00:29:34Z">
              <w:rPr>
                <w:rFonts w:hint="eastAsia" w:ascii="仿宋" w:hAnsi="仿宋" w:eastAsia="仿宋" w:cs="仿宋"/>
                <w:color w:val="000000"/>
                <w:kern w:val="2"/>
                <w:sz w:val="32"/>
                <w:szCs w:val="32"/>
                <w:lang w:val="en-US" w:eastAsia="zh-CN" w:bidi="ar"/>
              </w:rPr>
            </w:rPrChange>
          </w:rPr>
          <w:delText xml:space="preserve"> </w:delText>
        </w:r>
      </w:del>
      <w:r>
        <w:rPr>
          <w:rFonts w:hint="eastAsia" w:ascii="Times New Roman" w:hAnsi="Times New Roman" w:eastAsia="仿宋_GB2312" w:cs="仿宋_GB2312"/>
          <w:snapToGrid/>
          <w:color w:val="000000"/>
          <w:kern w:val="21"/>
          <w:sz w:val="32"/>
          <w:szCs w:val="32"/>
          <w:lang w:val="en-US" w:eastAsia="zh-CN" w:bidi="ar"/>
          <w:rPrChange w:id="1244" w:author="景晓楠" w:date="2026-04-30T00:29:34Z">
            <w:rPr>
              <w:rFonts w:hint="eastAsia" w:ascii="仿宋" w:hAnsi="仿宋" w:eastAsia="仿宋" w:cs="仿宋"/>
              <w:color w:val="000000"/>
              <w:kern w:val="2"/>
              <w:sz w:val="32"/>
              <w:szCs w:val="32"/>
              <w:lang w:val="en-US" w:eastAsia="zh-CN" w:bidi="ar"/>
            </w:rPr>
          </w:rPrChange>
        </w:rPr>
        <w:t>仅受理推荐单位报送的相关材料。</w:t>
      </w:r>
    </w:p>
    <w:p>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Change w:id="1246" w:author="景晓楠" w:date="2026-04-30T00:29:34Z">
            <w:rPr>
              <w:rFonts w:hint="eastAsia" w:ascii="仿宋" w:hAnsi="仿宋" w:eastAsia="仿宋" w:cs="仿宋"/>
              <w:kern w:val="2"/>
              <w:sz w:val="32"/>
              <w:szCs w:val="32"/>
            </w:rPr>
          </w:rPrChange>
        </w:rPr>
        <w:pPrChange w:id="1245"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47" w:author="景晓楠" w:date="2026-04-30T00:29:34Z">
            <w:rPr>
              <w:rFonts w:hint="eastAsia" w:ascii="仿宋" w:hAnsi="仿宋" w:eastAsia="仿宋" w:cs="仿宋"/>
              <w:color w:val="000000"/>
              <w:kern w:val="2"/>
              <w:sz w:val="32"/>
              <w:szCs w:val="32"/>
              <w:lang w:val="en-US" w:eastAsia="zh-CN" w:bidi="ar"/>
            </w:rPr>
          </w:rPrChange>
        </w:rPr>
        <w:t>2.</w:t>
      </w:r>
      <w:del w:id="1248" w:author="景晓楠" w:date="2026-04-29T16:04:14Z">
        <w:r>
          <w:rPr>
            <w:rFonts w:hint="eastAsia" w:ascii="Times New Roman" w:hAnsi="Times New Roman" w:eastAsia="仿宋_GB2312" w:cs="仿宋_GB2312"/>
            <w:snapToGrid/>
            <w:color w:val="000000"/>
            <w:kern w:val="21"/>
            <w:sz w:val="32"/>
            <w:szCs w:val="32"/>
            <w:lang w:val="en-US" w:eastAsia="zh-CN" w:bidi="ar"/>
            <w:rPrChange w:id="1249" w:author="景晓楠" w:date="2026-04-30T00:29:34Z">
              <w:rPr>
                <w:rFonts w:hint="eastAsia" w:ascii="仿宋" w:hAnsi="仿宋" w:eastAsia="仿宋" w:cs="仿宋"/>
                <w:color w:val="000000"/>
                <w:kern w:val="2"/>
                <w:sz w:val="32"/>
                <w:szCs w:val="32"/>
                <w:lang w:val="en-US" w:eastAsia="zh-CN" w:bidi="ar"/>
              </w:rPr>
            </w:rPrChange>
          </w:rPr>
          <w:delText xml:space="preserve"> </w:delText>
        </w:r>
      </w:del>
      <w:r>
        <w:rPr>
          <w:rFonts w:hint="eastAsia" w:ascii="Times New Roman" w:hAnsi="Times New Roman" w:eastAsia="仿宋_GB2312" w:cs="仿宋_GB2312"/>
          <w:snapToGrid/>
          <w:color w:val="000000"/>
          <w:kern w:val="21"/>
          <w:sz w:val="32"/>
          <w:szCs w:val="32"/>
          <w:lang w:val="en-US" w:eastAsia="zh-CN" w:bidi="ar"/>
          <w:rPrChange w:id="1250" w:author="景晓楠" w:date="2026-04-30T00:29:34Z">
            <w:rPr>
              <w:rFonts w:hint="eastAsia" w:ascii="仿宋" w:hAnsi="仿宋" w:eastAsia="仿宋" w:cs="仿宋"/>
              <w:color w:val="000000"/>
              <w:kern w:val="2"/>
              <w:sz w:val="32"/>
              <w:szCs w:val="32"/>
              <w:lang w:val="en-US" w:eastAsia="zh-CN" w:bidi="ar"/>
            </w:rPr>
          </w:rPrChange>
        </w:rPr>
        <w:t>推荐单位须在推荐表中明确推荐顺序。</w:t>
      </w:r>
    </w:p>
    <w:p>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Change w:id="1252" w:author="景晓楠" w:date="2026-04-30T00:29:34Z">
            <w:rPr>
              <w:rFonts w:hint="eastAsia" w:ascii="仿宋" w:hAnsi="仿宋" w:eastAsia="仿宋" w:cs="仿宋"/>
              <w:kern w:val="2"/>
              <w:sz w:val="32"/>
              <w:szCs w:val="32"/>
            </w:rPr>
          </w:rPrChange>
        </w:rPr>
        <w:pPrChange w:id="1251"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53" w:author="景晓楠" w:date="2026-04-30T00:29:34Z">
            <w:rPr>
              <w:rFonts w:hint="eastAsia" w:ascii="仿宋" w:hAnsi="仿宋" w:eastAsia="仿宋" w:cs="仿宋"/>
              <w:color w:val="000000"/>
              <w:kern w:val="2"/>
              <w:sz w:val="32"/>
              <w:szCs w:val="32"/>
              <w:lang w:val="en-US" w:eastAsia="zh-CN" w:bidi="ar"/>
            </w:rPr>
          </w:rPrChange>
        </w:rPr>
        <w:t>3.</w:t>
      </w:r>
      <w:del w:id="1254" w:author="景晓楠" w:date="2026-04-29T16:04:16Z">
        <w:r>
          <w:rPr>
            <w:rFonts w:hint="eastAsia" w:ascii="Times New Roman" w:hAnsi="Times New Roman" w:eastAsia="仿宋_GB2312" w:cs="仿宋_GB2312"/>
            <w:snapToGrid/>
            <w:color w:val="000000"/>
            <w:kern w:val="21"/>
            <w:sz w:val="32"/>
            <w:szCs w:val="32"/>
            <w:lang w:val="en-US" w:eastAsia="zh-CN" w:bidi="ar"/>
            <w:rPrChange w:id="1255" w:author="景晓楠" w:date="2026-04-30T00:29:34Z">
              <w:rPr>
                <w:rFonts w:hint="eastAsia" w:ascii="仿宋" w:hAnsi="仿宋" w:eastAsia="仿宋" w:cs="仿宋"/>
                <w:color w:val="000000"/>
                <w:kern w:val="2"/>
                <w:sz w:val="32"/>
                <w:szCs w:val="32"/>
                <w:lang w:val="en-US" w:eastAsia="zh-CN" w:bidi="ar"/>
              </w:rPr>
            </w:rPrChange>
          </w:rPr>
          <w:delText xml:space="preserve"> </w:delText>
        </w:r>
      </w:del>
      <w:r>
        <w:rPr>
          <w:rFonts w:hint="eastAsia" w:ascii="Times New Roman" w:hAnsi="Times New Roman" w:eastAsia="仿宋_GB2312" w:cs="仿宋_GB2312"/>
          <w:snapToGrid/>
          <w:color w:val="000000"/>
          <w:kern w:val="21"/>
          <w:sz w:val="32"/>
          <w:szCs w:val="32"/>
          <w:lang w:val="en-US" w:eastAsia="zh-CN" w:bidi="ar"/>
          <w:rPrChange w:id="1256" w:author="景晓楠" w:date="2026-04-30T00:29:34Z">
            <w:rPr>
              <w:rFonts w:hint="eastAsia" w:ascii="仿宋" w:hAnsi="仿宋" w:eastAsia="仿宋" w:cs="仿宋"/>
              <w:color w:val="000000"/>
              <w:kern w:val="2"/>
              <w:sz w:val="32"/>
              <w:szCs w:val="32"/>
              <w:lang w:val="en-US" w:eastAsia="zh-CN" w:bidi="ar"/>
            </w:rPr>
          </w:rPrChange>
        </w:rPr>
        <w:t>每部作品只能从一个渠道推荐，如重复推荐，将取消该部作品的参评资格。</w:t>
      </w:r>
    </w:p>
    <w:p>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Change w:id="1258" w:author="景晓楠" w:date="2026-04-30T00:29:34Z">
            <w:rPr>
              <w:rFonts w:hint="eastAsia" w:ascii="仿宋" w:hAnsi="仿宋" w:eastAsia="仿宋" w:cs="仿宋"/>
              <w:kern w:val="2"/>
              <w:sz w:val="32"/>
              <w:szCs w:val="32"/>
            </w:rPr>
          </w:rPrChange>
        </w:rPr>
        <w:pPrChange w:id="1257"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59" w:author="景晓楠" w:date="2026-04-30T00:29:34Z">
            <w:rPr>
              <w:rFonts w:hint="eastAsia" w:ascii="仿宋" w:hAnsi="仿宋" w:eastAsia="仿宋" w:cs="仿宋"/>
              <w:color w:val="000000"/>
              <w:kern w:val="2"/>
              <w:sz w:val="32"/>
              <w:szCs w:val="32"/>
              <w:lang w:val="en-US" w:eastAsia="zh-CN" w:bidi="ar"/>
            </w:rPr>
          </w:rPrChange>
        </w:rPr>
        <w:t>4.</w:t>
      </w:r>
      <w:del w:id="1260" w:author="景晓楠" w:date="2026-04-29T16:04:17Z">
        <w:r>
          <w:rPr>
            <w:rFonts w:hint="eastAsia" w:ascii="Times New Roman" w:hAnsi="Times New Roman" w:eastAsia="仿宋_GB2312" w:cs="仿宋_GB2312"/>
            <w:snapToGrid/>
            <w:color w:val="000000"/>
            <w:kern w:val="21"/>
            <w:sz w:val="32"/>
            <w:szCs w:val="32"/>
            <w:lang w:val="en-US" w:eastAsia="zh-CN" w:bidi="ar"/>
            <w:rPrChange w:id="1261" w:author="景晓楠" w:date="2026-04-30T00:29:34Z">
              <w:rPr>
                <w:rFonts w:hint="eastAsia" w:ascii="仿宋" w:hAnsi="仿宋" w:eastAsia="仿宋" w:cs="仿宋"/>
                <w:color w:val="000000"/>
                <w:kern w:val="2"/>
                <w:sz w:val="32"/>
                <w:szCs w:val="32"/>
                <w:lang w:val="en-US" w:eastAsia="zh-CN" w:bidi="ar"/>
              </w:rPr>
            </w:rPrChange>
          </w:rPr>
          <w:delText xml:space="preserve"> </w:delText>
        </w:r>
      </w:del>
      <w:r>
        <w:rPr>
          <w:rFonts w:hint="eastAsia" w:ascii="Times New Roman" w:hAnsi="Times New Roman" w:eastAsia="仿宋_GB2312" w:cs="仿宋_GB2312"/>
          <w:snapToGrid/>
          <w:color w:val="000000"/>
          <w:kern w:val="21"/>
          <w:sz w:val="32"/>
          <w:szCs w:val="32"/>
          <w:lang w:val="en-US" w:eastAsia="zh-CN" w:bidi="ar"/>
          <w:rPrChange w:id="1262" w:author="景晓楠" w:date="2026-04-30T00:29:34Z">
            <w:rPr>
              <w:rFonts w:hint="eastAsia" w:ascii="仿宋" w:hAnsi="仿宋" w:eastAsia="仿宋" w:cs="仿宋"/>
              <w:color w:val="000000"/>
              <w:kern w:val="2"/>
              <w:sz w:val="32"/>
              <w:szCs w:val="32"/>
              <w:lang w:val="en-US" w:eastAsia="zh-CN" w:bidi="ar"/>
            </w:rPr>
          </w:rPrChange>
        </w:rPr>
        <w:t>推荐单位推荐的作品中，译著数量限制在控制数的20%以内。</w:t>
      </w:r>
    </w:p>
    <w:p>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Change w:id="1264" w:author="景晓楠" w:date="2026-04-30T00:29:34Z">
            <w:rPr>
              <w:rFonts w:hint="eastAsia" w:ascii="仿宋" w:hAnsi="仿宋" w:eastAsia="仿宋" w:cs="仿宋"/>
              <w:kern w:val="2"/>
              <w:sz w:val="32"/>
              <w:szCs w:val="32"/>
            </w:rPr>
          </w:rPrChange>
        </w:rPr>
        <w:pPrChange w:id="1263"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65" w:author="景晓楠" w:date="2026-04-30T00:29:34Z">
            <w:rPr>
              <w:rFonts w:hint="eastAsia" w:ascii="仿宋" w:hAnsi="仿宋" w:eastAsia="仿宋" w:cs="仿宋"/>
              <w:color w:val="000000"/>
              <w:kern w:val="2"/>
              <w:sz w:val="32"/>
              <w:szCs w:val="32"/>
              <w:lang w:val="en-US" w:eastAsia="zh-CN" w:bidi="ar"/>
            </w:rPr>
          </w:rPrChange>
        </w:rPr>
        <w:t>5.</w:t>
      </w:r>
      <w:del w:id="1266" w:author="景晓楠" w:date="2026-04-29T16:04:19Z">
        <w:r>
          <w:rPr>
            <w:rFonts w:hint="eastAsia" w:ascii="Times New Roman" w:hAnsi="Times New Roman" w:eastAsia="仿宋_GB2312" w:cs="仿宋_GB2312"/>
            <w:snapToGrid/>
            <w:color w:val="000000"/>
            <w:kern w:val="21"/>
            <w:sz w:val="32"/>
            <w:szCs w:val="32"/>
            <w:lang w:val="en-US" w:eastAsia="zh-CN" w:bidi="ar"/>
            <w:rPrChange w:id="1267" w:author="景晓楠" w:date="2026-04-30T00:29:34Z">
              <w:rPr>
                <w:rFonts w:hint="eastAsia" w:ascii="仿宋" w:hAnsi="仿宋" w:eastAsia="仿宋" w:cs="仿宋"/>
                <w:color w:val="000000"/>
                <w:kern w:val="2"/>
                <w:sz w:val="32"/>
                <w:szCs w:val="32"/>
                <w:lang w:val="en-US" w:eastAsia="zh-CN" w:bidi="ar"/>
              </w:rPr>
            </w:rPrChange>
          </w:rPr>
          <w:delText xml:space="preserve"> </w:delText>
        </w:r>
      </w:del>
      <w:r>
        <w:rPr>
          <w:rFonts w:hint="eastAsia" w:ascii="Times New Roman" w:hAnsi="Times New Roman" w:eastAsia="仿宋_GB2312" w:cs="仿宋_GB2312"/>
          <w:snapToGrid/>
          <w:color w:val="000000"/>
          <w:kern w:val="21"/>
          <w:sz w:val="32"/>
          <w:szCs w:val="32"/>
          <w:lang w:val="en-US" w:eastAsia="zh-CN" w:bidi="ar"/>
          <w:rPrChange w:id="1268" w:author="景晓楠" w:date="2026-04-30T00:29:34Z">
            <w:rPr>
              <w:rFonts w:hint="eastAsia" w:ascii="仿宋" w:hAnsi="仿宋" w:eastAsia="仿宋" w:cs="仿宋"/>
              <w:color w:val="000000"/>
              <w:kern w:val="2"/>
              <w:sz w:val="32"/>
              <w:szCs w:val="32"/>
              <w:lang w:val="en-US" w:eastAsia="zh-CN" w:bidi="ar"/>
            </w:rPr>
          </w:rPrChange>
        </w:rPr>
        <w:t>推荐单位确保推荐作品完整，丛书成套推荐，拆本或拼凑推荐的作品无效，丛书出版时间以完结图书的出版时间为准。推荐材料不予退还。</w:t>
      </w:r>
    </w:p>
    <w:p>
      <w:pPr>
        <w:keepNext w:val="0"/>
        <w:keepLines w:val="0"/>
        <w:widowControl w:val="0"/>
        <w:suppressLineNumbers w:val="0"/>
        <w:autoSpaceDE w:val="0"/>
        <w:autoSpaceDN/>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snapToGrid/>
          <w:kern w:val="21"/>
          <w:sz w:val="32"/>
          <w:szCs w:val="32"/>
          <w:rPrChange w:id="1270" w:author="景晓楠" w:date="2026-04-30T00:29:34Z">
            <w:rPr>
              <w:rFonts w:hint="default" w:ascii="黑体" w:hAnsi="宋体" w:eastAsia="黑体" w:cs="黑体"/>
              <w:kern w:val="2"/>
              <w:sz w:val="32"/>
              <w:szCs w:val="32"/>
            </w:rPr>
          </w:rPrChange>
        </w:rPr>
        <w:pPrChange w:id="1269" w:author="景晓楠" w:date="2026-04-30T00:29:25Z">
          <w:pPr>
            <w:keepNext w:val="0"/>
            <w:keepLines w:val="0"/>
            <w:widowControl w:val="0"/>
            <w:suppressLineNumbers w:val="0"/>
            <w:autoSpaceDE w:val="0"/>
            <w:autoSpaceDN/>
            <w:adjustRightInd w:val="0"/>
            <w:snapToGrid w:val="0"/>
            <w:spacing w:before="0" w:beforeLines="0" w:beforeAutospacing="0" w:after="0" w:afterLines="0" w:afterAutospacing="0" w:line="560" w:lineRule="exact"/>
            <w:ind w:left="0" w:right="0" w:firstLine="632" w:firstLineChars="200"/>
            <w:jc w:val="both"/>
            <w:outlineLvl w:val="0"/>
          </w:pPr>
        </w:pPrChange>
      </w:pPr>
      <w:r>
        <w:rPr>
          <w:rFonts w:hint="eastAsia" w:ascii="黑体" w:hAnsi="黑体" w:eastAsia="黑体" w:cs="黑体"/>
          <w:snapToGrid/>
          <w:color w:val="000000"/>
          <w:kern w:val="21"/>
          <w:sz w:val="32"/>
          <w:szCs w:val="32"/>
          <w:lang w:val="en-US" w:eastAsia="zh-CN" w:bidi="ar"/>
          <w:rPrChange w:id="1271" w:author="景晓楠" w:date="2026-04-30T00:29:34Z">
            <w:rPr>
              <w:rFonts w:hint="default" w:ascii="黑体" w:hAnsi="宋体" w:eastAsia="黑体" w:cs="黑体"/>
              <w:color w:val="000000"/>
              <w:kern w:val="2"/>
              <w:sz w:val="32"/>
              <w:szCs w:val="32"/>
              <w:lang w:val="en-US" w:eastAsia="zh-CN" w:bidi="ar"/>
            </w:rPr>
          </w:rPrChange>
        </w:rPr>
        <w:t>二、材料提交要求</w:t>
      </w:r>
    </w:p>
    <w:p>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Change w:id="1273" w:author="景晓楠" w:date="2026-04-30T00:29:34Z">
            <w:rPr>
              <w:rFonts w:hint="eastAsia" w:ascii="仿宋" w:hAnsi="仿宋" w:eastAsia="仿宋" w:cs="仿宋"/>
              <w:kern w:val="2"/>
              <w:sz w:val="32"/>
              <w:szCs w:val="32"/>
            </w:rPr>
          </w:rPrChange>
        </w:rPr>
        <w:pPrChange w:id="1272"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74" w:author="景晓楠" w:date="2026-04-30T00:29:34Z">
            <w:rPr>
              <w:rFonts w:hint="eastAsia" w:ascii="仿宋" w:hAnsi="仿宋" w:eastAsia="仿宋" w:cs="仿宋"/>
              <w:color w:val="000000"/>
              <w:kern w:val="2"/>
              <w:sz w:val="32"/>
              <w:szCs w:val="32"/>
              <w:lang w:val="en-US" w:eastAsia="zh-CN" w:bidi="ar"/>
            </w:rPr>
          </w:rPrChange>
        </w:rPr>
        <w:t>1.《2026年全国优秀科普图书作品推荐表》《2026年推荐全国优秀科普图书作品简介》信息填写正确，单位名称应使用正规全称不得简写，签字、印章等信息真实完整。</w:t>
      </w:r>
    </w:p>
    <w:p>
      <w:pPr>
        <w:keepNext w:val="0"/>
        <w:keepLines w:val="0"/>
        <w:widowControl w:val="0"/>
        <w:suppressLineNumbers w:val="0"/>
        <w:autoSpaceDE/>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i w:val="0"/>
          <w:iCs w:val="0"/>
          <w:caps w:val="0"/>
          <w:snapToGrid/>
          <w:color w:val="000000"/>
          <w:spacing w:val="0"/>
          <w:kern w:val="21"/>
          <w:sz w:val="32"/>
          <w:szCs w:val="32"/>
          <w:shd w:val="clear" w:fill="FFFFFF"/>
          <w:rPrChange w:id="1276" w:author="景晓楠" w:date="2026-04-30T00:29:34Z">
            <w:rPr>
              <w:rFonts w:hint="eastAsia" w:ascii="仿宋" w:hAnsi="仿宋" w:eastAsia="仿宋" w:cs="仿宋"/>
              <w:i w:val="0"/>
              <w:iCs w:val="0"/>
              <w:caps w:val="0"/>
              <w:color w:val="000000"/>
              <w:spacing w:val="0"/>
              <w:kern w:val="2"/>
              <w:sz w:val="32"/>
              <w:szCs w:val="32"/>
              <w:shd w:val="clear" w:fill="FFFFFF"/>
            </w:rPr>
          </w:rPrChange>
        </w:rPr>
        <w:pPrChange w:id="1275" w:author="景晓楠" w:date="2026-04-30T00:29:25Z">
          <w:pPr>
            <w:keepNext w:val="0"/>
            <w:keepLines w:val="0"/>
            <w:widowControl w:val="0"/>
            <w:suppressLineNumbers w:val="0"/>
            <w:autoSpaceDE w:val="0"/>
            <w:autoSpaceDN/>
            <w:spacing w:before="0" w:beforeAutospacing="0" w:after="0" w:afterAutospacing="0" w:line="560" w:lineRule="exact"/>
            <w:ind w:left="0" w:leftChars="0" w:right="0" w:firstLine="632" w:firstLineChars="200"/>
            <w:jc w:val="both"/>
          </w:pPr>
        </w:pPrChange>
      </w:pPr>
      <w:r>
        <w:rPr>
          <w:rFonts w:hint="eastAsia" w:ascii="Times New Roman" w:hAnsi="Times New Roman" w:eastAsia="仿宋_GB2312" w:cs="仿宋_GB2312"/>
          <w:snapToGrid/>
          <w:color w:val="000000"/>
          <w:kern w:val="21"/>
          <w:sz w:val="32"/>
          <w:szCs w:val="32"/>
          <w:lang w:val="en-US" w:eastAsia="zh-CN" w:bidi="ar"/>
          <w:rPrChange w:id="1277" w:author="景晓楠" w:date="2026-04-30T00:29:34Z">
            <w:rPr>
              <w:rFonts w:hint="eastAsia" w:ascii="仿宋" w:hAnsi="仿宋" w:eastAsia="仿宋" w:cs="仿宋"/>
              <w:color w:val="000000"/>
              <w:kern w:val="2"/>
              <w:sz w:val="32"/>
              <w:szCs w:val="32"/>
              <w:lang w:val="en-US" w:eastAsia="zh-CN" w:bidi="ar"/>
            </w:rPr>
          </w:rPrChange>
        </w:rPr>
        <w:t>2.《2026年全国优秀科普图书作品推荐表》《2026年推荐全国优秀科普图书作品简介》纸质盖章</w:t>
      </w:r>
      <w:r>
        <w:rPr>
          <w:rFonts w:hint="default" w:ascii="Times New Roman" w:hAnsi="Times New Roman" w:eastAsia="仿宋_GB2312" w:cs="Times New Roman"/>
          <w:snapToGrid/>
          <w:color w:val="000000"/>
          <w:kern w:val="21"/>
          <w:sz w:val="32"/>
          <w:szCs w:val="32"/>
          <w:lang w:val="en-US" w:eastAsia="zh-CN" w:bidi="ar"/>
          <w:rPrChange w:id="1278" w:author="景晓楠" w:date="2026-04-30T00:29:49Z">
            <w:rPr>
              <w:rFonts w:hint="eastAsia" w:ascii="仿宋" w:hAnsi="仿宋" w:eastAsia="仿宋" w:cs="仿宋"/>
              <w:color w:val="000000"/>
              <w:kern w:val="2"/>
              <w:sz w:val="32"/>
              <w:szCs w:val="32"/>
              <w:lang w:val="en-US" w:eastAsia="zh-CN" w:bidi="ar"/>
            </w:rPr>
          </w:rPrChange>
        </w:rPr>
        <w:t>原件1份、推荐材料</w:t>
      </w:r>
      <w:ins w:id="1279" w:author="蒋秀娟" w:date="2026-04-29T17:37:57Z">
        <w:r>
          <w:rPr>
            <w:rFonts w:hint="default" w:ascii="Times New Roman" w:hAnsi="Times New Roman" w:eastAsia="仿宋" w:cs="Times New Roman"/>
            <w:snapToGrid/>
            <w:color w:val="000000"/>
            <w:kern w:val="21"/>
            <w:sz w:val="32"/>
            <w:szCs w:val="32"/>
            <w:lang w:val="en-US" w:eastAsia="zh-CN" w:bidi="ar"/>
            <w:rPrChange w:id="1280" w:author="景晓楠" w:date="2026-04-30T00:29:49Z">
              <w:rPr>
                <w:rFonts w:hint="eastAsia" w:ascii="仿宋" w:hAnsi="仿宋" w:eastAsia="仿宋" w:cs="仿宋"/>
                <w:color w:val="000000"/>
                <w:kern w:val="2"/>
                <w:sz w:val="32"/>
                <w:szCs w:val="32"/>
                <w:lang w:val="en-US" w:eastAsia="zh-CN" w:bidi="ar"/>
              </w:rPr>
            </w:rPrChange>
          </w:rPr>
          <w:t>Word版、盖章扫描件各</w:t>
        </w:r>
      </w:ins>
      <w:del w:id="1281" w:author="蒋秀娟" w:date="2026-04-29T17:37:57Z">
        <w:r>
          <w:rPr>
            <w:rFonts w:hint="default" w:ascii="Times New Roman" w:hAnsi="Times New Roman" w:eastAsia="仿宋_GB2312" w:cs="Times New Roman"/>
            <w:snapToGrid/>
            <w:color w:val="000000"/>
            <w:kern w:val="21"/>
            <w:sz w:val="32"/>
            <w:szCs w:val="32"/>
            <w:lang w:val="en-US" w:eastAsia="zh-CN" w:bidi="ar"/>
            <w:rPrChange w:id="1282" w:author="景晓楠" w:date="2026-04-30T00:29:49Z">
              <w:rPr>
                <w:rFonts w:hint="eastAsia" w:ascii="仿宋" w:hAnsi="仿宋" w:eastAsia="仿宋" w:cs="仿宋"/>
                <w:color w:val="000000"/>
                <w:kern w:val="2"/>
                <w:sz w:val="32"/>
                <w:szCs w:val="32"/>
                <w:lang w:val="en-US" w:eastAsia="zh-CN" w:bidi="ar"/>
              </w:rPr>
            </w:rPrChange>
          </w:rPr>
          <w:delText>PDF电子版</w:delText>
        </w:r>
      </w:del>
      <w:r>
        <w:rPr>
          <w:rFonts w:hint="default" w:ascii="Times New Roman" w:hAnsi="Times New Roman" w:eastAsia="仿宋_GB2312" w:cs="Times New Roman"/>
          <w:snapToGrid/>
          <w:color w:val="000000"/>
          <w:kern w:val="21"/>
          <w:sz w:val="32"/>
          <w:szCs w:val="32"/>
          <w:lang w:val="en-US" w:eastAsia="zh-CN" w:bidi="ar"/>
          <w:rPrChange w:id="1283" w:author="景晓楠" w:date="2026-04-30T00:29:49Z">
            <w:rPr>
              <w:rFonts w:hint="eastAsia" w:ascii="仿宋" w:hAnsi="仿宋" w:eastAsia="仿宋" w:cs="仿宋"/>
              <w:color w:val="000000"/>
              <w:kern w:val="2"/>
              <w:sz w:val="32"/>
              <w:szCs w:val="32"/>
              <w:lang w:val="en-US" w:eastAsia="zh-CN" w:bidi="ar"/>
            </w:rPr>
          </w:rPrChange>
        </w:rPr>
        <w:t>1份，作品实物7</w:t>
      </w:r>
      <w:r>
        <w:rPr>
          <w:rFonts w:hint="eastAsia" w:ascii="Times New Roman" w:hAnsi="Times New Roman" w:eastAsia="仿宋_GB2312" w:cs="仿宋_GB2312"/>
          <w:snapToGrid/>
          <w:color w:val="000000"/>
          <w:kern w:val="21"/>
          <w:sz w:val="32"/>
          <w:szCs w:val="32"/>
          <w:lang w:val="en-US" w:eastAsia="zh-CN" w:bidi="ar"/>
          <w:rPrChange w:id="1284" w:author="景晓楠" w:date="2026-04-30T00:29:34Z">
            <w:rPr>
              <w:rFonts w:hint="eastAsia" w:ascii="仿宋" w:hAnsi="仿宋" w:eastAsia="仿宋" w:cs="仿宋"/>
              <w:color w:val="000000"/>
              <w:kern w:val="2"/>
              <w:sz w:val="32"/>
              <w:szCs w:val="32"/>
              <w:lang w:val="en-US" w:eastAsia="zh-CN" w:bidi="ar"/>
            </w:rPr>
          </w:rPrChange>
        </w:rPr>
        <w:t>份（套）。</w:t>
      </w:r>
    </w:p>
    <w:p>
      <w:pPr>
        <w:spacing w:line="240" w:lineRule="auto"/>
        <w:ind w:firstLine="0" w:firstLineChars="0"/>
        <w:jc w:val="both"/>
        <w:rPr>
          <w:del w:id="1285" w:author="蒋秀娟" w:date="2026-04-29T17:38:24Z"/>
        </w:rPr>
      </w:pPr>
      <w:del w:id="1286" w:author="蒋秀娟" w:date="2026-04-29T17:38:26Z">
        <w:r>
          <w:rPr>
            <w:rFonts w:hint="eastAsia" w:ascii="仿宋_GB2312" w:hAnsi="Calibri" w:eastAsia="仿宋_GB2312" w:cs="仿宋_GB2312"/>
            <w:b w:val="0"/>
            <w:bCs w:val="0"/>
            <w:color w:val="000000"/>
            <w:kern w:val="2"/>
            <w:sz w:val="32"/>
            <w:szCs w:val="32"/>
            <w:lang w:val="en-US" w:eastAsia="zh-CN" w:bidi="ar"/>
          </w:rPr>
          <w:delText xml:space="preserve"> </w:delText>
        </w:r>
      </w:del>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288" w:author="景晓楠" w:date="2026-04-29T16:05:38Z"/>
          <w:color w:val="000000"/>
          <w:sz w:val="32"/>
          <w:szCs w:val="32"/>
        </w:rPr>
        <w:pPrChange w:id="1287"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290" w:author="景晓楠" w:date="2026-04-29T16:05:38Z"/>
          <w:color w:val="000000"/>
          <w:sz w:val="32"/>
          <w:szCs w:val="32"/>
        </w:rPr>
        <w:pPrChange w:id="1289"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292" w:author="景晓楠" w:date="2026-04-29T16:05:38Z"/>
          <w:color w:val="000000"/>
          <w:sz w:val="32"/>
          <w:szCs w:val="32"/>
        </w:rPr>
        <w:pPrChange w:id="1291"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294" w:author="景晓楠" w:date="2026-04-29T16:05:38Z"/>
          <w:color w:val="000000"/>
          <w:sz w:val="32"/>
          <w:szCs w:val="32"/>
        </w:rPr>
        <w:pPrChange w:id="1293"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296" w:author="景晓楠" w:date="2026-04-29T16:05:38Z"/>
          <w:color w:val="000000"/>
          <w:sz w:val="32"/>
          <w:szCs w:val="32"/>
        </w:rPr>
        <w:pPrChange w:id="1295"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298" w:author="景晓楠" w:date="2026-04-29T16:05:38Z"/>
          <w:color w:val="000000"/>
          <w:sz w:val="32"/>
          <w:szCs w:val="32"/>
        </w:rPr>
        <w:pPrChange w:id="1297"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00" w:author="景晓楠" w:date="2026-04-29T16:05:38Z"/>
          <w:color w:val="000000"/>
          <w:sz w:val="32"/>
          <w:szCs w:val="32"/>
        </w:rPr>
        <w:pPrChange w:id="1299"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02" w:author="景晓楠" w:date="2026-04-29T16:05:38Z"/>
          <w:color w:val="000000"/>
          <w:sz w:val="32"/>
          <w:szCs w:val="32"/>
        </w:rPr>
        <w:pPrChange w:id="1301"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04" w:author="景晓楠" w:date="2026-04-29T16:05:38Z"/>
          <w:color w:val="000000"/>
          <w:sz w:val="32"/>
          <w:szCs w:val="32"/>
        </w:rPr>
        <w:pPrChange w:id="1303"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06" w:author="景晓楠" w:date="2026-04-29T16:05:38Z"/>
          <w:color w:val="000000"/>
          <w:sz w:val="32"/>
          <w:szCs w:val="32"/>
        </w:rPr>
        <w:pPrChange w:id="1305"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08" w:author="景晓楠" w:date="2026-04-29T16:05:38Z"/>
          <w:color w:val="000000"/>
          <w:sz w:val="32"/>
          <w:szCs w:val="32"/>
        </w:rPr>
        <w:pPrChange w:id="1307"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10" w:author="景晓楠" w:date="2026-04-29T16:05:38Z"/>
          <w:color w:val="000000"/>
          <w:sz w:val="32"/>
          <w:szCs w:val="32"/>
        </w:rPr>
        <w:pPrChange w:id="1309"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12" w:author="景晓楠" w:date="2026-04-29T16:05:38Z"/>
          <w:color w:val="000000"/>
          <w:sz w:val="32"/>
          <w:szCs w:val="32"/>
        </w:rPr>
        <w:pPrChange w:id="1311"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14" w:author="景晓楠" w:date="2026-04-29T16:05:38Z"/>
          <w:color w:val="000000"/>
          <w:sz w:val="32"/>
          <w:szCs w:val="32"/>
        </w:rPr>
        <w:pPrChange w:id="1313"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16" w:author="景晓楠" w:date="2026-04-29T16:05:38Z"/>
          <w:color w:val="000000"/>
          <w:sz w:val="32"/>
          <w:szCs w:val="32"/>
        </w:rPr>
        <w:pPrChange w:id="1315"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18" w:author="景晓楠" w:date="2026-04-29T16:05:38Z"/>
          <w:color w:val="000000"/>
          <w:sz w:val="32"/>
          <w:szCs w:val="32"/>
        </w:rPr>
        <w:pPrChange w:id="1317" w:author="蒋秀娟" w:date="2026-04-29T17:38:24Z">
          <w:pPr>
            <w:keepNext w:val="0"/>
            <w:keepLines w:val="0"/>
            <w:pageBreakBefore w:val="0"/>
            <w:widowControl w:val="0"/>
            <w:tabs>
              <w:tab w:val="left" w:pos="3220"/>
            </w:tabs>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20" w:author="景晓楠" w:date="2026-04-29T16:05:38Z"/>
          <w:rFonts w:ascii="Times New Roman" w:hAnsi="Times New Roman" w:eastAsia="仿宋_GB2312" w:cs="仿宋_GB2312"/>
          <w:color w:val="000000"/>
          <w:kern w:val="2"/>
          <w:sz w:val="32"/>
          <w:szCs w:val="32"/>
          <w:lang w:val="en-US" w:eastAsia="zh-CN" w:bidi="ar-SA"/>
        </w:rPr>
        <w:pPrChange w:id="1319"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22" w:author="景晓楠" w:date="2026-04-29T16:05:38Z"/>
          <w:lang w:val="en-US" w:eastAsia="zh-CN"/>
        </w:rPr>
        <w:pPrChange w:id="1321"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24" w:author="景晓楠" w:date="2026-04-29T16:05:38Z"/>
          <w:lang w:val="en-US" w:eastAsia="zh-CN"/>
        </w:rPr>
        <w:pPrChange w:id="1323"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26" w:author="景晓楠" w:date="2026-04-29T16:05:38Z"/>
          <w:lang w:val="en-US" w:eastAsia="zh-CN"/>
        </w:rPr>
        <w:pPrChange w:id="1325"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28" w:author="景晓楠" w:date="2026-04-29T16:05:38Z"/>
          <w:lang w:val="en-US" w:eastAsia="zh-CN"/>
        </w:rPr>
        <w:pPrChange w:id="1327"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30" w:author="景晓楠" w:date="2026-04-29T16:05:38Z"/>
          <w:lang w:val="en-US" w:eastAsia="zh-CN"/>
        </w:rPr>
        <w:pPrChange w:id="1329"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32" w:author="景晓楠" w:date="2026-04-29T16:05:38Z"/>
          <w:lang w:val="en-US" w:eastAsia="zh-CN"/>
        </w:rPr>
        <w:pPrChange w:id="1331"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del w:id="1334" w:author="蒋秀娟" w:date="2026-04-29T17:38:23Z"/>
          <w:lang w:val="en-US" w:eastAsia="zh-CN"/>
        </w:rPr>
        <w:pPrChange w:id="1333"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lang w:val="en-US" w:eastAsia="zh-CN"/>
        </w:rPr>
        <w:pPrChange w:id="1335" w:author="蒋秀娟" w:date="2026-04-29T17:38:24Z">
          <w:pPr>
            <w:keepNext w:val="0"/>
            <w:keepLines w:val="0"/>
            <w:pageBreakBefore w:val="0"/>
            <w:widowControl w:val="0"/>
            <w:kinsoku/>
            <w:wordWrap/>
            <w:overflowPunct/>
            <w:topLinePunct w:val="0"/>
            <w:autoSpaceDE/>
            <w:autoSpaceDN/>
            <w:bidi w:val="0"/>
            <w:adjustRightInd/>
            <w:snapToGrid/>
            <w:spacing w:line="576" w:lineRule="exact"/>
            <w:jc w:val="both"/>
            <w:textAlignment w:val="auto"/>
          </w:pPr>
        </w:pPrChange>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12"/>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Change w:id="1336" w:author="景晓楠" w:date="2026-04-29T16:05:51Z">
          <w:tblPr>
            <w:tblStyle w:val="12"/>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PrChange>
      </w:tblPr>
      <w:tblGrid>
        <w:gridCol w:w="8844"/>
        <w:tblGridChange w:id="1337">
          <w:tblGrid>
            <w:gridCol w:w="8844"/>
          </w:tblGrid>
        </w:tblGridChange>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Change w:id="1339" w:author="景晓楠" w:date="2026-04-29T16:05:51Z">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blPrExChange>
        </w:tblPrEx>
        <w:trPr>
          <w:trHeight w:val="680" w:hRule="exact"/>
          <w:jc w:val="center"/>
          <w:del w:id="1338" w:author="景晓楠" w:date="2026-04-29T16:05:51Z"/>
          <w:trPrChange w:id="1339" w:author="景晓楠" w:date="2026-04-29T16:05:51Z">
            <w:trPr>
              <w:trHeight w:val="680" w:hRule="exact"/>
              <w:jc w:val="center"/>
            </w:trPr>
          </w:trPrChange>
        </w:trPr>
        <w:tc>
          <w:tcPr>
            <w:tcW w:w="8844" w:type="dxa"/>
            <w:tcBorders>
              <w:tl2br w:val="nil"/>
              <w:tr2bl w:val="nil"/>
            </w:tcBorders>
            <w:noWrap w:val="0"/>
            <w:vAlign w:val="top"/>
            <w:tcPrChange w:id="1340" w:author="景晓楠" w:date="2026-04-29T16:05:51Z">
              <w:tcPr>
                <w:tcW w:w="8844" w:type="dxa"/>
                <w:tcBorders>
                  <w:tl2br w:val="nil"/>
                  <w:tr2bl w:val="nil"/>
                </w:tcBorders>
                <w:noWrap w:val="0"/>
                <w:vAlign w:val="top"/>
              </w:tcPr>
            </w:tcPrChange>
          </w:tcPr>
          <w:p>
            <w:pPr>
              <w:tabs>
                <w:tab w:val="left" w:pos="3220"/>
              </w:tabs>
              <w:spacing w:line="560" w:lineRule="exact"/>
              <w:ind w:left="0" w:leftChars="0" w:firstLine="0" w:firstLineChars="0"/>
              <w:jc w:val="left"/>
              <w:rPr>
                <w:del w:id="1341" w:author="景晓楠" w:date="2026-04-29T16:05:51Z"/>
                <w:rFonts w:hint="eastAsia" w:eastAsia="仿宋_GB2312"/>
                <w:color w:val="000000"/>
                <w:sz w:val="28"/>
                <w:szCs w:val="28"/>
                <w:lang w:eastAsia="zh-CN"/>
              </w:rPr>
            </w:pPr>
            <w:del w:id="1342" w:author="景晓楠" w:date="2026-04-29T16:05:51Z">
              <w:r>
                <w:rPr>
                  <w:color w:val="000000"/>
                  <w:sz w:val="28"/>
                  <w:szCs w:val="28"/>
                </w:rPr>
                <w:delText>抄送：</w:delText>
              </w:r>
            </w:del>
            <w:bookmarkStart w:id="6" w:name="抄送"/>
            <w:bookmarkEnd w:id="6"/>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Change w:id="1343" w:author="景晓楠" w:date="2026-04-29T16:05:51Z">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blPrExChange>
        </w:tblPrEx>
        <w:trPr>
          <w:trHeight w:val="680" w:hRule="exact"/>
          <w:jc w:val="center"/>
          <w:trPrChange w:id="1343" w:author="景晓楠" w:date="2026-04-29T16:05:51Z">
            <w:trPr>
              <w:trHeight w:val="680" w:hRule="exact"/>
              <w:jc w:val="center"/>
            </w:trPr>
          </w:trPrChange>
        </w:trPr>
        <w:tc>
          <w:tcPr>
            <w:tcW w:w="8844" w:type="dxa"/>
            <w:tcBorders>
              <w:tl2br w:val="nil"/>
              <w:tr2bl w:val="nil"/>
            </w:tcBorders>
            <w:noWrap w:val="0"/>
            <w:vAlign w:val="top"/>
            <w:tcPrChange w:id="1344" w:author="景晓楠" w:date="2026-04-29T16:05:51Z">
              <w:tcPr>
                <w:tcW w:w="8844" w:type="dxa"/>
                <w:tcBorders>
                  <w:tl2br w:val="nil"/>
                  <w:tr2bl w:val="nil"/>
                </w:tcBorders>
                <w:noWrap w:val="0"/>
                <w:vAlign w:val="top"/>
              </w:tcPr>
            </w:tcPrChange>
          </w:tcPr>
          <w:p>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ins w:id="1345" w:author="景晓楠" w:date="2026-04-29T16:05:53Z">
              <w:r>
                <w:rPr>
                  <w:rFonts w:hint="eastAsia"/>
                  <w:color w:val="000000"/>
                  <w:sz w:val="28"/>
                  <w:szCs w:val="28"/>
                  <w:lang w:val="en-US" w:eastAsia="zh-CN"/>
                </w:rPr>
                <w:t xml:space="preserve">  </w:t>
              </w:r>
            </w:ins>
            <w:r>
              <w:rPr>
                <w:rFonts w:hint="eastAsia"/>
                <w:color w:val="000000"/>
                <w:sz w:val="28"/>
                <w:szCs w:val="28"/>
                <w:lang w:val="en-US" w:eastAsia="zh-CN"/>
              </w:rPr>
              <w:t xml:space="preserve">       </w:t>
            </w:r>
            <w:bookmarkStart w:id="7" w:name="印发日期"/>
            <w:r>
              <w:rPr>
                <w:rFonts w:hint="eastAsia"/>
                <w:color w:val="000000"/>
                <w:sz w:val="28"/>
                <w:szCs w:val="28"/>
                <w:lang w:val="en-US" w:eastAsia="zh-CN"/>
              </w:rPr>
              <w:t>2026年4月29日</w:t>
            </w:r>
            <w:bookmarkEnd w:id="7"/>
            <w:r>
              <w:rPr>
                <w:rFonts w:hint="eastAsia"/>
                <w:color w:val="000000"/>
                <w:sz w:val="28"/>
                <w:szCs w:val="28"/>
                <w:lang w:val="en-US" w:eastAsia="zh-CN"/>
              </w:rPr>
              <w:t>印发</w:t>
            </w:r>
          </w:p>
        </w:tc>
      </w:tr>
    </w:tbl>
    <w:p>
      <w:pPr>
        <w:bidi w:val="0"/>
        <w:ind w:firstLine="1091" w:firstLineChars="0"/>
        <w:jc w:val="left"/>
        <w:rPr>
          <w:lang w:val="en-US" w:eastAsia="zh-CN"/>
        </w:rPr>
      </w:pPr>
    </w:p>
    <w:sectPr>
      <w:footerReference r:id="rId9" w:type="default"/>
      <w:type w:val="continuous"/>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方正小标宋_GBK"/>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ind w:firstLine="0" w:firstLineChars="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288000" tIns="0" rIns="28800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6NKufRAAAABQEAAA8AAAAAAAAAAQAgAAAAIgAAAGRycy9kb3ducmV2&#10;LnhtbFBLAQIUABQAAAAIAIdO4kBmlfMJPAIAAHkEAAAOAAAAAAAAAAEAIAAAACABAABkcnMvZTJv&#10;RG9jLnhtbFBLBQYAAAAABgAGAFkBAADOBQAAAAA=&#10;">
              <v:fill on="f" focussize="0,0"/>
              <v:stroke on="f" weight="0.5pt"/>
              <v:imagedata o:title=""/>
              <o:lock v:ext="edit" aspectratio="f"/>
              <v:textbox inset="8mm,0mm,8mm,0mm" style="mso-fit-shape-to-text:t;">
                <w:txbxContent>
                  <w:p>
                    <w:pPr>
                      <w:pStyle w:val="10"/>
                      <w:ind w:firstLine="0" w:firstLineChars="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ind w:left="0" w:leftChars="0" w:firstLine="0" w:firstLineChars="0"/>
                            <w:rPr>
                              <w:rFonts w:ascii="宋体" w:hAnsi="宋体"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179999" tIns="0" rIns="179999"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rKKldEAAAAFAQAADwAAAAAAAAABACAAAAAi&#10;AAAAZHJzL2Rvd25yZXYueG1sUEsBAhQAFAAAAAgAh07iQOt+k3PYAQAArAMAAA4AAAAAAAAAAQAg&#10;AAAAIAEAAGRycy9lMm9Eb2MueG1sUEsFBgAAAAAGAAYAWQEAAGoFAAAAAA==&#10;">
              <v:fill on="f" focussize="0,0"/>
              <v:stroke on="f" weight="0.5pt"/>
              <v:imagedata o:title=""/>
              <o:lock v:ext="edit" aspectratio="f"/>
              <v:textbox inset="14.1731496062992pt,0mm,14.1731496062992pt,0mm" style="mso-fit-shape-to-text:t;">
                <w:txbxContent>
                  <w:p>
                    <w:pPr>
                      <w:pStyle w:val="10"/>
                      <w:ind w:left="0" w:leftChars="0" w:firstLine="0" w:firstLineChars="0"/>
                      <w:rPr>
                        <w:rFonts w:ascii="宋体" w:hAnsi="宋体"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l/3NAAAAAFAQAADwAAAAAAAAABACAAAAAiAAAAZHJzL2Rv&#10;d25yZXYueG1sUEsBAhQAFAAAAAgAh07iQBHoa3XQAQAAowMAAA4AAAAAAAAAAQAgAAAAHwEAAGRy&#10;cy9lMm9Eb2MueG1sUEsFBgAAAAAGAAYAWQEAAGEFAAAAAA==&#10;">
              <v:fill on="f" focussize="0,0"/>
              <v:stroke on="f"/>
              <v:imagedata o:title=""/>
              <o:lock v:ext="edit" aspectratio="f"/>
              <v:textbox inset="14.1731496062992pt,0mm,14.1731496062992pt,0mm" style="mso-fit-shape-to-text:t;">
                <w:txbxContent>
                  <w:p>
                    <w:pPr>
                      <w:pStyle w:val="10"/>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景晓楠">
    <w15:presenceInfo w15:providerId="None" w15:userId="景晓楠"/>
  </w15:person>
  <w15:person w15:author="蒋秀娟">
    <w15:presenceInfo w15:providerId="WebOffice Third" w15:userId="OOTHONLVPEMYOQIJ:23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revisionView w:markup="0"/>
  <w:trackRevisions w:val="1"/>
  <w:documentProtection w:enforcement="0"/>
  <w:defaultTabStop w:val="420"/>
  <w:hyphenationZone w:val="360"/>
  <w:drawingGridHorizontalSpacing w:val="320"/>
  <w:drawingGridVerticalSpacing w:val="290"/>
  <w:displayHorizontalDrawingGridEvery w:val="0"/>
  <w:displayVerticalDrawingGridEvery w:val="2"/>
  <w:characterSpacingControl w:val="doNotCompress"/>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kjrb.com.cn/weaver/weaver.file.FileDownloadForNews?uuid=73f5fd50-f242-4521-836a-411f6306f259&amp;fileid=100929&amp;type=document&amp;isofficeview=0"/>
  </w:docVars>
  <w:rsids>
    <w:rsidRoot w:val="3E3E561B"/>
    <w:rsid w:val="000B6BA3"/>
    <w:rsid w:val="00177406"/>
    <w:rsid w:val="00191387"/>
    <w:rsid w:val="001C6E11"/>
    <w:rsid w:val="00216BF5"/>
    <w:rsid w:val="002F2E7D"/>
    <w:rsid w:val="003C043D"/>
    <w:rsid w:val="004F736D"/>
    <w:rsid w:val="005401B9"/>
    <w:rsid w:val="005C659F"/>
    <w:rsid w:val="006B0543"/>
    <w:rsid w:val="007024A0"/>
    <w:rsid w:val="007C0E9D"/>
    <w:rsid w:val="008078D7"/>
    <w:rsid w:val="00812D20"/>
    <w:rsid w:val="00AB42CE"/>
    <w:rsid w:val="00AC78CC"/>
    <w:rsid w:val="00AD0272"/>
    <w:rsid w:val="00AD0585"/>
    <w:rsid w:val="00AE2B40"/>
    <w:rsid w:val="00B52CFF"/>
    <w:rsid w:val="00BB600A"/>
    <w:rsid w:val="00BD4F53"/>
    <w:rsid w:val="00BD593E"/>
    <w:rsid w:val="00BE6313"/>
    <w:rsid w:val="00C53E37"/>
    <w:rsid w:val="00CA1903"/>
    <w:rsid w:val="00CB10C6"/>
    <w:rsid w:val="00DC35A9"/>
    <w:rsid w:val="00E75ED1"/>
    <w:rsid w:val="00ED0C95"/>
    <w:rsid w:val="00F91A80"/>
    <w:rsid w:val="00F91E45"/>
    <w:rsid w:val="011D24CB"/>
    <w:rsid w:val="01340DB7"/>
    <w:rsid w:val="01AF7B57"/>
    <w:rsid w:val="01E97B52"/>
    <w:rsid w:val="0312321C"/>
    <w:rsid w:val="04572066"/>
    <w:rsid w:val="05D87D5B"/>
    <w:rsid w:val="06C32324"/>
    <w:rsid w:val="0761421B"/>
    <w:rsid w:val="0A33407A"/>
    <w:rsid w:val="0BCF65BD"/>
    <w:rsid w:val="0DA9264D"/>
    <w:rsid w:val="0E7A7AAE"/>
    <w:rsid w:val="0EFC3200"/>
    <w:rsid w:val="14A53062"/>
    <w:rsid w:val="14DF2DFB"/>
    <w:rsid w:val="16815EE2"/>
    <w:rsid w:val="16981BC4"/>
    <w:rsid w:val="1A5335FF"/>
    <w:rsid w:val="1A6E0101"/>
    <w:rsid w:val="1D575580"/>
    <w:rsid w:val="1D846905"/>
    <w:rsid w:val="1DE80265"/>
    <w:rsid w:val="1F92344F"/>
    <w:rsid w:val="222D60D5"/>
    <w:rsid w:val="23581DF3"/>
    <w:rsid w:val="23981B72"/>
    <w:rsid w:val="25FD3DAF"/>
    <w:rsid w:val="28517ABB"/>
    <w:rsid w:val="29111A15"/>
    <w:rsid w:val="29A66E50"/>
    <w:rsid w:val="29FF0A4E"/>
    <w:rsid w:val="2AE77EC0"/>
    <w:rsid w:val="2B7164D1"/>
    <w:rsid w:val="2B9300A4"/>
    <w:rsid w:val="2CEE17F0"/>
    <w:rsid w:val="2D4D57DA"/>
    <w:rsid w:val="2DC91994"/>
    <w:rsid w:val="2E642AC4"/>
    <w:rsid w:val="2FB37DF4"/>
    <w:rsid w:val="305534CF"/>
    <w:rsid w:val="309C049B"/>
    <w:rsid w:val="30A55BB8"/>
    <w:rsid w:val="31CF0A5D"/>
    <w:rsid w:val="327A2B28"/>
    <w:rsid w:val="369F0A53"/>
    <w:rsid w:val="37BD0A5A"/>
    <w:rsid w:val="38807114"/>
    <w:rsid w:val="3A1A2F3E"/>
    <w:rsid w:val="3BAA60A7"/>
    <w:rsid w:val="3C442F89"/>
    <w:rsid w:val="3D716A73"/>
    <w:rsid w:val="3D7A16E8"/>
    <w:rsid w:val="3E3E561B"/>
    <w:rsid w:val="3E4E62A5"/>
    <w:rsid w:val="403235FA"/>
    <w:rsid w:val="415E5072"/>
    <w:rsid w:val="427D2821"/>
    <w:rsid w:val="43221F7A"/>
    <w:rsid w:val="440D3DA4"/>
    <w:rsid w:val="46823EEF"/>
    <w:rsid w:val="478A61A4"/>
    <w:rsid w:val="48644828"/>
    <w:rsid w:val="48D26E92"/>
    <w:rsid w:val="49CD3FD7"/>
    <w:rsid w:val="4C1E4323"/>
    <w:rsid w:val="505F7460"/>
    <w:rsid w:val="51AF0A05"/>
    <w:rsid w:val="51DB5B6F"/>
    <w:rsid w:val="522B15F9"/>
    <w:rsid w:val="53CD5981"/>
    <w:rsid w:val="54427A1D"/>
    <w:rsid w:val="55331F01"/>
    <w:rsid w:val="5538603C"/>
    <w:rsid w:val="571A3744"/>
    <w:rsid w:val="575A1608"/>
    <w:rsid w:val="5772240F"/>
    <w:rsid w:val="57AB58BF"/>
    <w:rsid w:val="5A252C4F"/>
    <w:rsid w:val="5A654C31"/>
    <w:rsid w:val="5ADB41DE"/>
    <w:rsid w:val="5B2E2F4A"/>
    <w:rsid w:val="5B6A52DF"/>
    <w:rsid w:val="5DA55AE8"/>
    <w:rsid w:val="60EA0D32"/>
    <w:rsid w:val="6147518F"/>
    <w:rsid w:val="61CD11AB"/>
    <w:rsid w:val="61FD79C8"/>
    <w:rsid w:val="63CC483C"/>
    <w:rsid w:val="65804EBF"/>
    <w:rsid w:val="65AD34B2"/>
    <w:rsid w:val="65C45CD2"/>
    <w:rsid w:val="67F03F38"/>
    <w:rsid w:val="68221C54"/>
    <w:rsid w:val="68F01567"/>
    <w:rsid w:val="6A851367"/>
    <w:rsid w:val="6ACA6BC4"/>
    <w:rsid w:val="6ADE65E0"/>
    <w:rsid w:val="6CE55955"/>
    <w:rsid w:val="6CF25FF7"/>
    <w:rsid w:val="6F1729C7"/>
    <w:rsid w:val="6F861091"/>
    <w:rsid w:val="73374C8D"/>
    <w:rsid w:val="735C02F5"/>
    <w:rsid w:val="77A26427"/>
    <w:rsid w:val="77C8508F"/>
    <w:rsid w:val="77CD48C1"/>
    <w:rsid w:val="78086517"/>
    <w:rsid w:val="7884231F"/>
    <w:rsid w:val="79161D82"/>
    <w:rsid w:val="793B1457"/>
    <w:rsid w:val="7C691CF2"/>
    <w:rsid w:val="7FD634C2"/>
    <w:rsid w:val="7FED8356"/>
    <w:rsid w:val="E77F7E81"/>
    <w:rsid w:val="F7BF33E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方正小标宋_GBK"/>
      <w:b/>
      <w:kern w:val="44"/>
      <w:sz w:val="44"/>
    </w:rPr>
  </w:style>
  <w:style w:type="paragraph" w:styleId="4">
    <w:name w:val="heading 2"/>
    <w:basedOn w:val="1"/>
    <w:next w:val="1"/>
    <w:link w:val="16"/>
    <w:qFormat/>
    <w:uiPriority w:val="0"/>
    <w:pPr>
      <w:keepNext/>
      <w:keepLines/>
      <w:spacing w:before="260" w:after="260" w:line="415" w:lineRule="auto"/>
      <w:ind w:firstLine="200" w:firstLineChars="200"/>
      <w:outlineLvl w:val="1"/>
    </w:pPr>
    <w:rPr>
      <w:rFonts w:ascii="等线 Light" w:hAnsi="等线 Light" w:eastAsia="等线 Light" w:cs="Times New Roman"/>
      <w:b/>
      <w:bCs/>
      <w:szCs w:val="32"/>
    </w:rPr>
  </w:style>
  <w:style w:type="paragraph" w:styleId="5">
    <w:name w:val="heading 3"/>
    <w:basedOn w:val="1"/>
    <w:next w:val="1"/>
    <w:link w:val="17"/>
    <w:qFormat/>
    <w:uiPriority w:val="0"/>
    <w:pPr>
      <w:keepNext/>
      <w:keepLines/>
      <w:spacing w:line="576" w:lineRule="exact"/>
      <w:ind w:firstLine="200" w:firstLineChars="200"/>
      <w:outlineLvl w:val="2"/>
    </w:pPr>
    <w:rPr>
      <w:rFonts w:ascii="Times New Roman" w:hAnsi="Times New Roman" w:eastAsia="楷体_GB2312" w:cs="楷体_GB2312"/>
      <w:b/>
      <w:bCs/>
      <w:color w:val="000000"/>
    </w:rPr>
  </w:style>
  <w:style w:type="paragraph" w:styleId="6">
    <w:name w:val="heading 4"/>
    <w:basedOn w:val="1"/>
    <w:next w:val="1"/>
    <w:link w:val="18"/>
    <w:qFormat/>
    <w:uiPriority w:val="0"/>
    <w:pPr>
      <w:keepNext/>
      <w:keepLines/>
      <w:spacing w:line="576" w:lineRule="exact"/>
      <w:ind w:firstLine="883" w:firstLineChars="200"/>
      <w:outlineLvl w:val="3"/>
    </w:pPr>
    <w:rPr>
      <w:rFonts w:ascii="Times New Roman" w:hAnsi="Times New Roman"/>
      <w:b/>
      <w:bCs/>
      <w:color w:val="000000"/>
    </w:rPr>
  </w:style>
  <w:style w:type="paragraph" w:styleId="7">
    <w:name w:val="heading 5"/>
    <w:basedOn w:val="1"/>
    <w:next w:val="1"/>
    <w:unhideWhenUsed/>
    <w:qFormat/>
    <w:uiPriority w:val="0"/>
    <w:pPr>
      <w:keepNext/>
      <w:keepLines/>
      <w:spacing w:line="576" w:lineRule="exact"/>
      <w:ind w:firstLine="883" w:firstLineChars="200"/>
      <w:outlineLvl w:val="4"/>
    </w:pPr>
    <w:rPr>
      <w:rFonts w:ascii="Times New Roman" w:hAnsi="Times New Roman"/>
      <w:color w:val="000000"/>
      <w:sz w:val="28"/>
      <w:szCs w:val="28"/>
    </w:rPr>
  </w:style>
  <w:style w:type="paragraph" w:styleId="8">
    <w:name w:val="heading 6"/>
    <w:basedOn w:val="1"/>
    <w:next w:val="1"/>
    <w:unhideWhenUsed/>
    <w:qFormat/>
    <w:uiPriority w:val="0"/>
    <w:pPr>
      <w:keepNext/>
      <w:keepLines/>
      <w:spacing w:before="0" w:beforeLines="0" w:beforeAutospacing="0" w:after="0" w:afterLines="0" w:afterAutospacing="0" w:line="576" w:lineRule="exact"/>
      <w:ind w:firstLine="883" w:firstLineChars="200"/>
      <w:outlineLvl w:val="5"/>
    </w:pPr>
    <w:rPr>
      <w:rFonts w:ascii="Times New Roman" w:hAnsi="Times New Roman"/>
      <w:color w:val="000000"/>
    </w:rPr>
  </w:style>
  <w:style w:type="paragraph" w:styleId="9">
    <w:name w:val="heading 7"/>
    <w:basedOn w:val="1"/>
    <w:next w:val="1"/>
    <w:unhideWhenUsed/>
    <w:qFormat/>
    <w:uiPriority w:val="0"/>
    <w:pPr>
      <w:keepNext/>
      <w:keepLines/>
      <w:spacing w:beforeLines="0" w:beforeAutospacing="0" w:afterLines="0" w:afterAutospacing="0" w:line="6912" w:lineRule="auto"/>
      <w:ind w:firstLine="0" w:firstLineChars="0"/>
      <w:jc w:val="left"/>
      <w:outlineLvl w:val="6"/>
    </w:pPr>
    <w:rPr>
      <w:rFonts w:ascii="Times New Roman" w:hAnsi="Times New Roman"/>
      <w:color w:val="000000"/>
      <w:sz w:val="28"/>
      <w:szCs w:val="28"/>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rFonts w:ascii="Times New Roman" w:hAnsi="Times New Roman" w:eastAsia="仿宋_GB2312" w:cs="仿宋_GB2312"/>
      <w:color w:val="0000FF"/>
      <w:sz w:val="32"/>
      <w:szCs w:val="32"/>
      <w:u w:val="single"/>
    </w:rPr>
  </w:style>
  <w:style w:type="character" w:customStyle="1" w:styleId="16">
    <w:name w:val="标题 2 字符"/>
    <w:basedOn w:val="14"/>
    <w:link w:val="4"/>
    <w:semiHidden/>
    <w:qFormat/>
    <w:uiPriority w:val="0"/>
    <w:rPr>
      <w:rFonts w:ascii="等线 Light" w:hAnsi="等线 Light" w:eastAsia="等线 Light" w:cs="Times New Roman"/>
      <w:b/>
      <w:bCs/>
      <w:kern w:val="2"/>
      <w:sz w:val="32"/>
      <w:szCs w:val="32"/>
    </w:rPr>
  </w:style>
  <w:style w:type="character" w:customStyle="1" w:styleId="17">
    <w:name w:val="标题 3 字符"/>
    <w:link w:val="5"/>
    <w:qFormat/>
    <w:uiPriority w:val="0"/>
    <w:rPr>
      <w:rFonts w:eastAsia="楷体_GB2312" w:cs="楷体_GB2312"/>
      <w:b/>
      <w:bCs/>
    </w:rPr>
  </w:style>
  <w:style w:type="character" w:customStyle="1" w:styleId="18">
    <w:name w:val="标题 4 字符"/>
    <w:link w:val="6"/>
    <w:qFormat/>
    <w:uiPriority w:val="0"/>
    <w:rPr>
      <w:b/>
      <w:bCs/>
    </w:rPr>
  </w:style>
  <w:style w:type="paragraph" w:customStyle="1" w:styleId="19">
    <w:name w:val="编文件文头"/>
    <w:basedOn w:val="1"/>
    <w:qFormat/>
    <w:uiPriority w:val="0"/>
    <w:pPr>
      <w:spacing w:line="240" w:lineRule="auto"/>
      <w:ind w:firstLine="0" w:firstLineChars="0"/>
      <w:jc w:val="center"/>
    </w:pPr>
    <w:rPr>
      <w:rFonts w:eastAsia="方正小标宋_GBK" w:cs="方正小标宋_GBK"/>
      <w:b/>
      <w:bCs/>
      <w:spacing w:val="28"/>
      <w:sz w:val="78"/>
      <w:szCs w:val="78"/>
    </w:rPr>
  </w:style>
  <w:style w:type="paragraph" w:customStyle="1" w:styleId="20">
    <w:name w:val="编字号"/>
    <w:basedOn w:val="1"/>
    <w:qFormat/>
    <w:uiPriority w:val="0"/>
    <w:pPr>
      <w:snapToGrid w:val="0"/>
      <w:ind w:firstLine="0" w:firstLineChars="0"/>
      <w:jc w:val="center"/>
    </w:pPr>
    <w:rPr>
      <w:rFonts w:hint="eastAsia"/>
    </w:rPr>
  </w:style>
  <w:style w:type="paragraph" w:customStyle="1" w:styleId="21">
    <w:name w:val="修订1"/>
    <w:unhideWhenUsed/>
    <w:qFormat/>
    <w:uiPriority w:val="99"/>
    <w:rPr>
      <w:rFonts w:ascii="Calibri" w:hAnsi="Calibri" w:eastAsia="宋体" w:cs="Times New Roman"/>
      <w:kern w:val="2"/>
      <w:sz w:val="21"/>
      <w:szCs w:val="24"/>
      <w:lang w:val="en-US" w:eastAsia="zh-CN" w:bidi="ar-SA"/>
    </w:rPr>
  </w:style>
  <w:style w:type="paragraph" w:customStyle="1" w:styleId="22">
    <w:name w:val="修订2"/>
    <w:semiHidden/>
    <w:qFormat/>
    <w:uiPriority w:val="99"/>
    <w:rPr>
      <w:rFonts w:ascii="Calibri" w:hAnsi="Calibri" w:eastAsia="宋体" w:cs="Times New Roman"/>
      <w:kern w:val="2"/>
      <w:sz w:val="21"/>
      <w:szCs w:val="24"/>
      <w:lang w:val="en-US" w:eastAsia="zh-CN" w:bidi="ar-SA"/>
    </w:rPr>
  </w:style>
  <w:style w:type="paragraph" w:customStyle="1" w:styleId="23">
    <w:name w:val="修订3"/>
    <w:semiHidden/>
    <w:qFormat/>
    <w:uiPriority w:val="99"/>
    <w:rPr>
      <w:rFonts w:ascii="Times New Roman" w:hAnsi="Times New Roman" w:eastAsia="仿宋_GB2312" w:cs="Times New Roman"/>
      <w:kern w:val="2"/>
      <w:sz w:val="32"/>
      <w:szCs w:val="24"/>
      <w:lang w:val="en-US" w:eastAsia="zh-CN" w:bidi="ar-SA"/>
    </w:rPr>
  </w:style>
  <w:style w:type="paragraph" w:customStyle="1" w:styleId="24">
    <w:name w:val="修订4"/>
    <w:semiHidden/>
    <w:qFormat/>
    <w:uiPriority w:val="99"/>
    <w:rPr>
      <w:rFonts w:ascii="Times New Roman" w:hAnsi="Times New Roman" w:eastAsia="仿宋_GB2312" w:cs="Times New Roman"/>
      <w:kern w:val="2"/>
      <w:sz w:val="32"/>
      <w:szCs w:val="24"/>
      <w:lang w:val="en-US" w:eastAsia="zh-CN" w:bidi="ar-SA"/>
    </w:rPr>
  </w:style>
  <w:style w:type="paragraph" w:customStyle="1" w:styleId="25">
    <w:name w:val="Revisio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4108931827\D:\1.&#24037;&#20316;&#25991;&#20214;\1.&#27867;&#24494;&#39033;&#30446;\28.&#31185;&#25216;&#26085;&#25253;&#31038;\&#34920;&#21333;\&#32508;&#21512;&#23460;&#34920;&#21333;&#21450;&#27169;&#26495;\F%20&#31185;&#25216;&#26085;&#25253;&#31038;&#25991;&#20214;%20&#27169;&#26495;&#65288;&#40784;&#65289;\F3%20&#31185;&#25216;&#26085;&#25253;&#31038;&#25991;&#20214;%20&#22871;&#25171;&#27169;&#26495;&#65288;&#24179;&#34892;&#25991;&#12289;&#19979;&#34892;&#25991;&#65292;&#26377;&#25220;&#36865;1&#34892;&#65292;&#31532;2&#39029;&#26684;&#24335;&#65292;&#25171;&#36865;&#21360;&#26102;&#23558;&#25991;&#22836;&#21450;&#27178;&#32447;&#21464;&#30333;&#33394;&#65289;%20-%20&#21103;&#2641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3028</Words>
  <Characters>3236</Characters>
  <Lines>1</Lines>
  <Paragraphs>1</Paragraphs>
  <TotalTime>35</TotalTime>
  <ScaleCrop>false</ScaleCrop>
  <LinksUpToDate>false</LinksUpToDate>
  <CharactersWithSpaces>3441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2022-07-17T19:04:00Z</dcterms:created>
  <dc:creator>璇zz</dc:creator>
  <cp:lastModifiedBy>蒋捷</cp:lastModifiedBy>
  <cp:lastPrinted>2022-01-25T17:32:00Z</cp:lastPrinted>
  <dcterms:modified xsi:type="dcterms:W3CDTF">2026-04-30T08:34:21Z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A630159C11F0401994EE8FAD6D77D8EB</vt:lpwstr>
  </property>
</Properties>
</file>