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pPr w:leftFromText="181" w:rightFromText="181" w:vertAnchor="page" w:horzAnchor="page" w:tblpXSpec="center" w:tblpY="3403"/>
        <w:tblOverlap w:val="never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exact"/>
          <w:jc w:val="center"/>
        </w:trPr>
        <w:tc>
          <w:tcPr>
            <w:tcW w:w="65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distribute"/>
              <w:textAlignment w:val="auto"/>
              <w:rPr>
                <w:color w:val="FF0000"/>
                <w:sz w:val="76"/>
                <w:szCs w:val="76"/>
              </w:rPr>
            </w:pPr>
            <w:bookmarkStart w:id="0" w:name="社发文红文头V3"/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FF0000"/>
                <w:sz w:val="78"/>
                <w:szCs w:val="78"/>
              </w:rPr>
              <w:t>科技日报社文件</w:t>
            </w:r>
          </w:p>
        </w:tc>
      </w:tr>
      <w:bookmarkEnd w:id="0"/>
    </w:tbl>
    <w:p>
      <w:pPr>
        <w:jc w:val="left"/>
        <w:rPr>
          <w:rFonts w:ascii="方正小标宋_GBK" w:hAnsi="方正小标宋_GBK" w:eastAsia="方正小标宋_GBK" w:cs="方正小标宋_GBK"/>
          <w:b/>
          <w:bCs/>
          <w:sz w:val="32"/>
          <w:szCs w:val="32"/>
        </w:rPr>
      </w:pPr>
      <w:bookmarkStart w:id="8" w:name="_GoBack"/>
      <w:bookmarkEnd w:id="8"/>
    </w:p>
    <w:p>
      <w:pPr>
        <w:jc w:val="left"/>
        <w:rPr>
          <w:rFonts w:ascii="方正小标宋_GBK" w:hAnsi="方正小标宋_GBK" w:eastAsia="方正小标宋_GBK" w:cs="方正小标宋_GBK"/>
          <w:b/>
          <w:bCs/>
          <w:sz w:val="32"/>
          <w:szCs w:val="32"/>
        </w:rPr>
      </w:pPr>
    </w:p>
    <w:p>
      <w:pPr>
        <w:jc w:val="left"/>
        <w:rPr>
          <w:sz w:val="32"/>
          <w:szCs w:val="32"/>
        </w:rPr>
      </w:pPr>
    </w:p>
    <w:p>
      <w:pPr>
        <w:jc w:val="left"/>
        <w:rPr>
          <w:sz w:val="32"/>
          <w:szCs w:val="32"/>
        </w:rPr>
      </w:pPr>
    </w:p>
    <w:p>
      <w:pPr>
        <w:jc w:val="left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jc w:val="left"/>
        <w:textAlignment w:val="auto"/>
        <w:rPr>
          <w:rFonts w:cs="仿宋_GB2312"/>
          <w:color w:val="000000"/>
          <w:sz w:val="32"/>
          <w:szCs w:val="32"/>
        </w:rPr>
      </w:pPr>
      <w:bookmarkStart w:id="1" w:name="社发文红线V3"/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3420110</wp:posOffset>
                </wp:positionV>
                <wp:extent cx="5615940" cy="360045"/>
                <wp:effectExtent l="0" t="0" r="3810" b="1905"/>
                <wp:wrapNone/>
                <wp:docPr id="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594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ind w:left="0" w:leftChars="0" w:firstLine="0" w:firstLineChars="0"/>
                              <w:jc w:val="center"/>
                              <w:rPr>
                                <w:rFonts w:hint="eastAsia" w:eastAsia="仿宋_GB2312"/>
                                <w:lang w:eastAsia="zh-CN"/>
                              </w:rPr>
                            </w:pPr>
                            <w:bookmarkStart w:id="7" w:name="发文字号"/>
                            <w:r>
                              <w:rPr>
                                <w:rFonts w:hint="eastAsia"/>
                                <w:lang w:eastAsia="zh-CN"/>
                              </w:rPr>
                              <w:t>科报发办字〔2026〕13号</w:t>
                            </w:r>
                            <w:bookmarkEnd w:id="7"/>
                          </w:p>
                          <w:p/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top:269.3pt;height:28.35pt;width:442.2pt;mso-position-horizontal:center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VI7fttgAAAAIAQAADwAAAAAAAAABACAAAAAiAAAA&#10;ZHJzL2Rvd25yZXYueG1sUEsBAhQAFAAAAAgAh07iQFBF78rOAQAAmwMAAA4AAAAAAAAAAQAgAAAA&#10;JwEAAGRycy9lMm9Eb2MueG1sUEsFBgAAAAAGAAYAWQEAAGc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bidi w:val="0"/>
                        <w:ind w:left="0" w:leftChars="0" w:firstLine="0" w:firstLineChars="0"/>
                        <w:jc w:val="center"/>
                        <w:rPr>
                          <w:rFonts w:hint="eastAsia" w:eastAsia="仿宋_GB2312"/>
                          <w:lang w:eastAsia="zh-CN"/>
                        </w:rPr>
                      </w:pPr>
                      <w:bookmarkStart w:id="7" w:name="发文字号"/>
                      <w:r>
                        <w:rPr>
                          <w:rFonts w:hint="eastAsia"/>
                          <w:lang w:eastAsia="zh-CN"/>
                        </w:rPr>
                        <w:t>科报发办字〔2026〕13号</w:t>
                      </w:r>
                      <w:bookmarkEnd w:id="7"/>
                    </w:p>
                    <w:p/>
                  </w:txbxContent>
                </v:textbox>
                <w10:anchorlock/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3780155</wp:posOffset>
                </wp:positionV>
                <wp:extent cx="5615940" cy="0"/>
                <wp:effectExtent l="0" t="10795" r="3810" b="17780"/>
                <wp:wrapNone/>
                <wp:docPr id="2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top:297.65pt;height:0pt;width:442.2pt;mso-position-horizontal:center;mso-position-horizontal-relative:page;mso-position-vertical-relative:page;z-index:251660288;mso-width-relative:page;mso-height-relative:page;" filled="f" stroked="t" coordsize="21600,21600" o:gfxdata="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DHK+gNcAAAAIAQAADwAAAAAAAAABACAAAAAiAAAAZHJzL2Rvd25yZXYueG1s&#10;UEsBAhQAFAAAAAgAh07iQCEEear5AQAA7wMAAA4AAAAAAAAAAQAgAAAAJgEAAGRycy9lMm9Eb2Mu&#10;eG1sUEsFBgAAAAAGAAYAWQEAAJEFAAAAAA==&#10;">
                <v:fill on="f" focussize="0,0"/>
                <v:stroke weight="1.75pt" color="#FF0000" joinstyle="miter"/>
                <v:imagedata o:title=""/>
                <o:lock v:ext="edit" aspectratio="f"/>
              </v:line>
            </w:pict>
          </mc:Fallback>
        </mc:AlternateContent>
      </w:r>
      <w:bookmarkEnd w:id="1"/>
    </w:p>
    <w:p>
      <w:pPr>
        <w:tabs>
          <w:tab w:val="left" w:pos="3220"/>
        </w:tabs>
        <w:spacing w:line="560" w:lineRule="exact"/>
        <w:jc w:val="left"/>
        <w:rPr>
          <w:rFonts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auto"/>
        <w:rPr>
          <w:ins w:id="1" w:author="景晓楠" w:date="2026-04-29T22:11:36Z"/>
          <w:rFonts w:ascii="方正小标宋_GBK" w:hAnsi="方正小标宋_GBK" w:eastAsia="方正小标宋_GBK" w:cs="方正小标宋_GBK"/>
          <w:b/>
          <w:bCs/>
          <w:sz w:val="44"/>
          <w:szCs w:val="44"/>
        </w:rPr>
        <w:pPrChange w:id="0" w:author="景晓楠" w:date="2026-04-29T22:11:57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700" w:lineRule="exact"/>
            <w:ind w:left="0" w:leftChars="0" w:firstLine="0" w:firstLineChars="0"/>
            <w:jc w:val="center"/>
            <w:textAlignment w:val="auto"/>
          </w:pPr>
        </w:pPrChange>
      </w:pPr>
      <w:bookmarkStart w:id="2" w:name="标题"/>
      <w:bookmarkEnd w:id="2"/>
      <w:bookmarkStart w:id="3" w:name="Content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auto"/>
        <w:rPr>
          <w:ins w:id="3" w:author="景晓楠" w:date="2026-04-29T22:12:01Z"/>
          <w:rFonts w:ascii="方正小标宋_GBK" w:hAnsi="方正小标宋_GBK" w:eastAsia="方正小标宋_GBK" w:cs="方正小标宋_GBK"/>
          <w:b/>
          <w:bCs/>
          <w:sz w:val="44"/>
          <w:szCs w:val="44"/>
        </w:rPr>
        <w:pPrChange w:id="2" w:author="景晓楠" w:date="2026-04-29T22:11:57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700" w:lineRule="exact"/>
            <w:ind w:left="0" w:leftChars="0" w:firstLine="0" w:firstLineChars="0"/>
            <w:jc w:val="center"/>
            <w:textAlignment w:val="auto"/>
          </w:pPr>
        </w:pPrChange>
      </w:pPr>
      <w:r>
        <w:rPr>
          <w:rFonts w:ascii="方正小标宋_GBK" w:hAnsi="方正小标宋_GBK" w:eastAsia="方正小标宋_GBK" w:cs="方正小标宋_GBK"/>
          <w:b/>
          <w:bCs/>
          <w:sz w:val="44"/>
          <w:szCs w:val="44"/>
        </w:rPr>
        <w:t>科技日报社关于举办</w:t>
      </w:r>
      <w:r>
        <w:rPr>
          <w:rFonts w:ascii="Times New Roman" w:hAnsi="Times New Roman" w:eastAsia="方正小标宋_GBK" w:cs="Times New Roman"/>
          <w:b/>
          <w:bCs/>
          <w:sz w:val="44"/>
          <w:szCs w:val="44"/>
        </w:rPr>
        <w:t>2026</w:t>
      </w:r>
      <w:r>
        <w:rPr>
          <w:rFonts w:ascii="方正小标宋_GBK" w:hAnsi="方正小标宋_GBK" w:eastAsia="方正小标宋_GBK" w:cs="方正小标宋_GBK"/>
          <w:b/>
          <w:bCs/>
          <w:sz w:val="44"/>
          <w:szCs w:val="44"/>
        </w:rPr>
        <w:t>年全国科普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auto"/>
        <w:rPr>
          <w:del w:id="5" w:author="景晓楠" w:date="2026-04-29T22:11:39Z"/>
          <w:rFonts w:ascii="方正小标宋_GBK" w:hAnsi="方正小标宋_GBK" w:eastAsia="方正小标宋_GBK" w:cs="方正小标宋_GBK"/>
          <w:b/>
          <w:bCs/>
          <w:sz w:val="44"/>
          <w:szCs w:val="44"/>
        </w:rPr>
        <w:pPrChange w:id="4" w:author="景晓楠" w:date="2026-04-29T22:11:57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700" w:lineRule="exact"/>
            <w:ind w:left="0" w:leftChars="0" w:firstLine="0" w:firstLineChars="0"/>
            <w:jc w:val="center"/>
            <w:textAlignment w:val="auto"/>
          </w:pPr>
        </w:pPrChange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auto"/>
        <w:rPr>
          <w:rFonts w:ascii="方正小标宋_GBK" w:hAnsi="方正小标宋_GBK" w:eastAsia="方正小标宋_GBK" w:cs="方正小标宋_GBK"/>
          <w:b/>
          <w:bCs/>
          <w:sz w:val="44"/>
          <w:szCs w:val="44"/>
        </w:rPr>
        <w:pPrChange w:id="6" w:author="景晓楠" w:date="2026-04-29T22:11:57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700" w:lineRule="exact"/>
            <w:ind w:left="0" w:leftChars="0" w:firstLine="0" w:firstLineChars="0"/>
            <w:jc w:val="center"/>
            <w:textAlignment w:val="auto"/>
          </w:pPr>
        </w:pPrChange>
      </w:pPr>
      <w:r>
        <w:rPr>
          <w:rFonts w:ascii="方正小标宋_GBK" w:hAnsi="方正小标宋_GBK" w:eastAsia="方正小标宋_GBK" w:cs="方正小标宋_GBK"/>
          <w:b/>
          <w:bCs/>
          <w:sz w:val="44"/>
          <w:szCs w:val="44"/>
        </w:rPr>
        <w:t>微视频大赛的通知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 w:line="700" w:lineRule="exact"/>
        <w:ind w:left="0" w:right="0"/>
        <w:jc w:val="center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</w:rPr>
        <w:pPrChange w:id="7" w:author="景晓楠" w:date="2026-04-29T22:11:57Z">
          <w:pPr>
            <w:keepNext w:val="0"/>
            <w:keepLines w:val="0"/>
            <w:widowControl/>
            <w:suppressLineNumbers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autoSpaceDE w:val="0"/>
            <w:autoSpaceDN/>
            <w:spacing w:before="0" w:beforeAutospacing="0" w:after="0" w:afterAutospacing="0" w:line="560" w:lineRule="exact"/>
            <w:ind w:left="0" w:right="0"/>
            <w:jc w:val="both"/>
            <w:textAlignment w:val="baseline"/>
          </w:pPr>
        </w:pPrChange>
      </w:pPr>
      <w:bookmarkStart w:id="4" w:name="主送"/>
      <w:bookmarkEnd w:id="4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Lines="0" w:beforeAutospacing="0" w:after="0" w:afterLines="0" w:afterAutospacing="0" w:line="576" w:lineRule="exact"/>
        <w:ind w:left="0" w:right="0" w:firstLine="0" w:firstLineChars="0"/>
        <w:jc w:val="both"/>
        <w:textAlignment w:val="baseline"/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shd w:val="clear" w:fill="FFFFFF"/>
          <w:vertAlign w:val="baseline"/>
          <w:rPrChange w:id="9" w:author="景晓楠" w:date="2026-04-29T22:13:33Z">
            <w:rPr>
              <w:rFonts w:hint="eastAsia" w:ascii="仿宋" w:hAnsi="仿宋" w:eastAsia="仿宋" w:cs="仿宋"/>
              <w:i w:val="0"/>
              <w:iCs w:val="0"/>
              <w:caps w:val="0"/>
              <w:color w:val="000000"/>
              <w:spacing w:val="0"/>
              <w:kern w:val="0"/>
              <w:sz w:val="32"/>
              <w:szCs w:val="32"/>
              <w:shd w:val="clear" w:fill="FFFFFF"/>
              <w:vertAlign w:val="baseline"/>
            </w:rPr>
          </w:rPrChange>
        </w:rPr>
        <w:pPrChange w:id="8" w:author="景晓楠" w:date="2026-04-29T22:13:22Z">
          <w:pPr>
            <w:keepNext w:val="0"/>
            <w:keepLines w:val="0"/>
            <w:widowControl/>
            <w:suppressLineNumbers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autoSpaceDE w:val="0"/>
            <w:autoSpaceDN/>
            <w:spacing w:before="0" w:beforeAutospacing="0" w:after="0" w:afterAutospacing="0" w:line="560" w:lineRule="exact"/>
            <w:ind w:left="0" w:right="0" w:firstLine="0" w:firstLineChars="0"/>
            <w:jc w:val="both"/>
            <w:textAlignment w:val="baseline"/>
          </w:pPr>
        </w:pPrChange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shd w:val="clear" w:fill="FFFFFF"/>
          <w:vertAlign w:val="baseline"/>
          <w:lang w:val="en-US" w:eastAsia="zh-CN" w:bidi="ar"/>
          <w:rPrChange w:id="10" w:author="景晓楠" w:date="2026-04-29T22:13:33Z">
            <w:rPr>
              <w:rFonts w:hint="eastAsia" w:ascii="仿宋" w:hAnsi="仿宋" w:eastAsia="仿宋" w:cs="仿宋"/>
              <w:i w:val="0"/>
              <w:iCs w:val="0"/>
              <w:caps w:val="0"/>
              <w:color w:val="000000"/>
              <w:spacing w:val="0"/>
              <w:kern w:val="0"/>
              <w:sz w:val="32"/>
              <w:szCs w:val="32"/>
              <w:shd w:val="clear" w:fill="FFFFFF"/>
              <w:vertAlign w:val="baseline"/>
              <w:lang w:val="en-US" w:eastAsia="zh-CN" w:bidi="ar"/>
            </w:rPr>
          </w:rPrChange>
        </w:rPr>
        <w:t>各省、自治区、直辖市及计划单列市、副省级城市科技厅（委、局），新疆生产建设兵团科技局，全国科普工作联席会议成员单位办公厅（办公室），各有关单位：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/>
        <w:autoSpaceDN/>
        <w:spacing w:before="0" w:beforeLines="0" w:beforeAutospacing="0" w:after="0" w:afterLines="0" w:afterAutospacing="0" w:line="576" w:lineRule="exact"/>
        <w:ind w:left="0" w:right="0" w:firstLine="632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 w:themeColor="text1"/>
          <w:kern w:val="21"/>
          <w:sz w:val="32"/>
          <w:szCs w:val="32"/>
          <w:vertAlign w:val="baseline"/>
          <w:rPrChange w:id="12" w:author="景晓楠" w:date="2026-04-29T22:13:33Z">
            <w:rPr>
              <w:rFonts w:hint="eastAsia" w:ascii="仿宋" w:hAnsi="仿宋" w:eastAsia="仿宋" w:cs="仿宋"/>
              <w:kern w:val="0"/>
              <w:sz w:val="32"/>
              <w:szCs w:val="32"/>
              <w:vertAlign w:val="baseline"/>
            </w:rPr>
          </w:rPrChange>
        </w:rPr>
        <w:pPrChange w:id="11" w:author="景晓楠" w:date="2026-04-29T22:13:14Z">
          <w:pPr>
            <w:keepNext w:val="0"/>
            <w:keepLines w:val="0"/>
            <w:widowControl w:val="0"/>
            <w:suppressLineNumbers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autoSpaceDE/>
            <w:autoSpaceDN/>
            <w:spacing w:before="0" w:beforeAutospacing="0" w:after="0" w:afterAutospacing="0" w:line="240" w:lineRule="auto"/>
            <w:ind w:left="0" w:right="0" w:firstLine="632" w:firstLineChars="200"/>
            <w:jc w:val="both"/>
            <w:textAlignment w:val="auto"/>
          </w:pPr>
        </w:pPrChange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shd w:val="clear" w:fill="FFFFFF"/>
          <w:lang w:val="en-US" w:eastAsia="zh-CN" w:bidi="ar"/>
          <w:rPrChange w:id="13" w:author="景晓楠" w:date="2026-04-29T22:13:33Z">
            <w:rPr>
              <w:rFonts w:hint="eastAsia" w:ascii="仿宋" w:hAnsi="仿宋" w:eastAsia="仿宋" w:cs="仿宋"/>
              <w:i w:val="0"/>
              <w:iCs w:val="0"/>
              <w:caps w:val="0"/>
              <w:color w:val="000000"/>
              <w:spacing w:val="0"/>
              <w:kern w:val="0"/>
              <w:sz w:val="32"/>
              <w:szCs w:val="32"/>
              <w:shd w:val="clear" w:fill="FFFFFF"/>
              <w:lang w:val="en-US" w:eastAsia="zh-CN" w:bidi="ar"/>
            </w:rPr>
          </w:rPrChange>
        </w:rPr>
        <w:t>为全面贯彻习近平总书记关于科技创新的重要论述，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shd w:val="clear" w:fill="FFFFFF"/>
          <w:lang w:val="en-US" w:eastAsia="zh-CN" w:bidi="ar"/>
          <w:rPrChange w:id="14" w:author="景晓楠" w:date="2026-04-29T22:13:33Z">
            <w:rPr>
              <w:rFonts w:hint="eastAsia" w:ascii="仿宋_GB2312" w:hAnsi="Calibri" w:eastAsia="仿宋_GB2312" w:cs="仿宋_GB2312"/>
              <w:b w:val="0"/>
              <w:bCs/>
              <w:i w:val="0"/>
              <w:iCs w:val="0"/>
              <w:caps w:val="0"/>
              <w:color w:val="000000"/>
              <w:spacing w:val="0"/>
              <w:kern w:val="0"/>
              <w:sz w:val="32"/>
              <w:szCs w:val="32"/>
              <w:shd w:val="clear" w:fill="FFFFFF"/>
              <w:lang w:val="en-US" w:eastAsia="zh-CN" w:bidi="ar"/>
            </w:rPr>
          </w:rPrChange>
        </w:rPr>
        <w:t>深入实施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shd w:val="clear" w:fill="FFFFFF"/>
          <w:lang w:val="en-US" w:eastAsia="zh-CN" w:bidi="ar"/>
          <w:rPrChange w:id="15" w:author="景晓楠" w:date="2026-04-29T22:13:33Z">
            <w:rPr>
              <w:rFonts w:hint="eastAsia" w:ascii="仿宋" w:hAnsi="仿宋" w:eastAsia="仿宋" w:cs="仿宋"/>
              <w:b w:val="0"/>
              <w:bCs w:val="0"/>
              <w:i w:val="0"/>
              <w:iCs w:val="0"/>
              <w:caps w:val="0"/>
              <w:color w:val="000000"/>
              <w:spacing w:val="0"/>
              <w:kern w:val="0"/>
              <w:sz w:val="32"/>
              <w:szCs w:val="32"/>
              <w:shd w:val="clear" w:fill="FFFFFF"/>
              <w:lang w:val="en-US" w:eastAsia="zh-CN" w:bidi="ar"/>
            </w:rPr>
          </w:rPrChange>
        </w:rPr>
        <w:t>《中华人民共和国科学技术普及法》、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shd w:val="clear" w:fill="FFFFFF"/>
          <w:vertAlign w:val="baseline"/>
          <w:lang w:val="en-US" w:eastAsia="zh-CN" w:bidi="ar"/>
          <w:rPrChange w:id="16" w:author="景晓楠" w:date="2026-04-29T22:13:33Z">
            <w:rPr>
              <w:rFonts w:hint="eastAsia" w:ascii="仿宋" w:hAnsi="仿宋" w:eastAsia="仿宋" w:cs="仿宋"/>
              <w:i w:val="0"/>
              <w:iCs w:val="0"/>
              <w:caps w:val="0"/>
              <w:color w:val="000000"/>
              <w:spacing w:val="0"/>
              <w:kern w:val="0"/>
              <w:sz w:val="32"/>
              <w:szCs w:val="32"/>
              <w:shd w:val="clear" w:fill="FFFFFF"/>
              <w:vertAlign w:val="baseline"/>
              <w:lang w:val="en-US" w:eastAsia="zh-CN" w:bidi="ar"/>
            </w:rPr>
          </w:rPrChange>
        </w:rPr>
        <w:t>《关于新时代进一步加强科学技术普及工作的意见》，根据《科技部 中央宣传部 中国科协关于举办2026年全国科技活动周和全国科技工作者日活动的通知》,由科技日报社继续举办2026年全国科普微视频大赛。有关事项通知如下。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Lines="0" w:beforeAutospacing="0" w:after="0" w:afterLines="0" w:afterAutospacing="0" w:line="576" w:lineRule="exact"/>
        <w:ind w:left="0" w:right="0" w:firstLine="632" w:firstLineChars="200"/>
        <w:jc w:val="both"/>
        <w:textAlignment w:val="baseline"/>
        <w:rPr>
          <w:rFonts w:hint="eastAsia" w:ascii="黑体" w:hAnsi="黑体" w:eastAsia="黑体" w:cs="黑体"/>
          <w:color w:val="000000" w:themeColor="text1"/>
          <w:kern w:val="21"/>
          <w:sz w:val="32"/>
          <w:szCs w:val="32"/>
          <w:vertAlign w:val="baseline"/>
          <w:rPrChange w:id="18" w:author="景晓楠" w:date="2026-04-29T22:14:13Z">
            <w:rPr>
              <w:rFonts w:hint="eastAsia" w:ascii="仿宋" w:hAnsi="仿宋" w:eastAsia="仿宋" w:cs="仿宋"/>
              <w:kern w:val="0"/>
              <w:sz w:val="32"/>
              <w:szCs w:val="32"/>
              <w:vertAlign w:val="baseline"/>
            </w:rPr>
          </w:rPrChange>
        </w:rPr>
        <w:pPrChange w:id="17" w:author="景晓楠" w:date="2026-04-29T22:13:14Z">
          <w:pPr>
            <w:keepNext w:val="0"/>
            <w:keepLines w:val="0"/>
            <w:widowControl/>
            <w:suppressLineNumbers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autoSpaceDE w:val="0"/>
            <w:autoSpaceDN/>
            <w:spacing w:before="0" w:beforeAutospacing="0" w:after="0" w:afterAutospacing="0" w:line="560" w:lineRule="exact"/>
            <w:ind w:left="0" w:right="0" w:firstLine="632" w:firstLineChars="200"/>
            <w:jc w:val="both"/>
            <w:textAlignment w:val="baseline"/>
          </w:pPr>
        </w:pPrChange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shd w:val="clear" w:fill="FFFFFF"/>
          <w:vertAlign w:val="baseline"/>
          <w:lang w:val="en-US" w:eastAsia="zh-CN" w:bidi="ar"/>
          <w:rPrChange w:id="19" w:author="景晓楠" w:date="2026-04-29T22:14:13Z">
            <w:rPr>
              <w:rFonts w:hint="eastAsia" w:ascii="仿宋" w:hAnsi="仿宋" w:eastAsia="仿宋" w:cs="仿宋"/>
              <w:b/>
              <w:bCs w:val="0"/>
              <w:i w:val="0"/>
              <w:iCs w:val="0"/>
              <w:caps w:val="0"/>
              <w:color w:val="000000"/>
              <w:spacing w:val="0"/>
              <w:kern w:val="2"/>
              <w:sz w:val="32"/>
              <w:szCs w:val="32"/>
              <w:shd w:val="clear" w:fill="FFFFFF"/>
              <w:vertAlign w:val="baseline"/>
              <w:lang w:val="en-US" w:eastAsia="zh-CN" w:bidi="ar"/>
            </w:rPr>
          </w:rPrChange>
        </w:rPr>
        <w:t>一、主题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Lines="0" w:beforeAutospacing="0" w:after="0" w:afterLines="0" w:afterAutospacing="0" w:line="576" w:lineRule="exact"/>
        <w:ind w:left="0" w:right="0" w:firstLine="632" w:firstLineChars="200"/>
        <w:jc w:val="both"/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shd w:val="clear" w:fill="FFFFFF"/>
          <w:rPrChange w:id="21" w:author="景晓楠" w:date="2026-04-29T22:13:53Z">
            <w:rPr>
              <w:rFonts w:hint="eastAsia" w:ascii="仿宋" w:hAnsi="仿宋" w:eastAsia="仿宋" w:cs="仿宋"/>
              <w:i w:val="0"/>
              <w:iCs w:val="0"/>
              <w:caps w:val="0"/>
              <w:color w:val="000000"/>
              <w:spacing w:val="0"/>
              <w:kern w:val="0"/>
              <w:sz w:val="32"/>
              <w:szCs w:val="32"/>
              <w:shd w:val="clear" w:fill="FFFFFF"/>
            </w:rPr>
          </w:rPrChange>
        </w:rPr>
        <w:pPrChange w:id="20" w:author="景晓楠" w:date="2026-04-29T22:13:14Z">
          <w:pPr>
            <w:keepNext w:val="0"/>
            <w:keepLines w:val="0"/>
            <w:widowControl w:val="0"/>
            <w:suppressLineNumbers w:val="0"/>
            <w:autoSpaceDE w:val="0"/>
            <w:autoSpaceDN/>
            <w:spacing w:before="0" w:beforeAutospacing="0" w:after="0" w:afterAutospacing="0" w:line="560" w:lineRule="exact"/>
            <w:ind w:left="0" w:right="0" w:firstLine="632" w:firstLineChars="200"/>
            <w:jc w:val="left"/>
          </w:pPr>
        </w:pPrChange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shd w:val="clear" w:fill="FFFFFF"/>
          <w:lang w:val="en-US" w:eastAsia="zh-CN" w:bidi="ar"/>
          <w:rPrChange w:id="22" w:author="景晓楠" w:date="2026-04-29T22:13:53Z">
            <w:rPr>
              <w:rFonts w:hint="eastAsia" w:ascii="仿宋" w:hAnsi="仿宋" w:eastAsia="仿宋" w:cs="仿宋"/>
              <w:i w:val="0"/>
              <w:iCs w:val="0"/>
              <w:caps w:val="0"/>
              <w:color w:val="000000"/>
              <w:spacing w:val="0"/>
              <w:kern w:val="0"/>
              <w:sz w:val="32"/>
              <w:szCs w:val="32"/>
              <w:shd w:val="clear" w:fill="FFFFFF"/>
              <w:lang w:val="en-US" w:eastAsia="zh-CN" w:bidi="ar"/>
            </w:rPr>
          </w:rPrChange>
        </w:rPr>
        <w:t>奋进十五五 科技谱新篇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Lines="0" w:beforeAutospacing="0" w:after="0" w:afterLines="0" w:afterAutospacing="0" w:line="576" w:lineRule="exact"/>
        <w:ind w:left="0" w:right="0" w:firstLine="632" w:firstLineChars="200"/>
        <w:jc w:val="both"/>
        <w:textAlignment w:val="baseline"/>
        <w:rPr>
          <w:rFonts w:hint="eastAsia" w:ascii="黑体" w:hAnsi="黑体" w:eastAsia="黑体" w:cs="黑体"/>
          <w:color w:val="000000" w:themeColor="text1"/>
          <w:kern w:val="21"/>
          <w:sz w:val="32"/>
          <w:szCs w:val="32"/>
          <w:vertAlign w:val="baseline"/>
          <w:rPrChange w:id="24" w:author="景晓楠" w:date="2026-04-29T22:14:18Z">
            <w:rPr>
              <w:rFonts w:hint="eastAsia" w:ascii="仿宋" w:hAnsi="仿宋" w:eastAsia="仿宋" w:cs="仿宋"/>
              <w:kern w:val="0"/>
              <w:sz w:val="32"/>
              <w:szCs w:val="32"/>
              <w:vertAlign w:val="baseline"/>
            </w:rPr>
          </w:rPrChange>
        </w:rPr>
        <w:pPrChange w:id="23" w:author="景晓楠" w:date="2026-04-29T22:13:14Z">
          <w:pPr>
            <w:keepNext w:val="0"/>
            <w:keepLines w:val="0"/>
            <w:widowControl/>
            <w:suppressLineNumbers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autoSpaceDE w:val="0"/>
            <w:autoSpaceDN/>
            <w:spacing w:before="0" w:beforeAutospacing="0" w:after="0" w:afterAutospacing="0" w:line="560" w:lineRule="exact"/>
            <w:ind w:left="0" w:right="0" w:firstLine="632" w:firstLineChars="200"/>
            <w:jc w:val="both"/>
            <w:textAlignment w:val="baseline"/>
          </w:pPr>
        </w:pPrChange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shd w:val="clear" w:fill="FFFFFF"/>
          <w:vertAlign w:val="baseline"/>
          <w:lang w:val="en-US" w:eastAsia="zh-CN" w:bidi="ar"/>
          <w:rPrChange w:id="25" w:author="景晓楠" w:date="2026-04-29T22:14:18Z">
            <w:rPr>
              <w:rFonts w:hint="eastAsia" w:ascii="仿宋" w:hAnsi="仿宋" w:eastAsia="仿宋" w:cs="仿宋"/>
              <w:b/>
              <w:bCs w:val="0"/>
              <w:i w:val="0"/>
              <w:iCs w:val="0"/>
              <w:caps w:val="0"/>
              <w:color w:val="000000"/>
              <w:spacing w:val="0"/>
              <w:kern w:val="2"/>
              <w:sz w:val="32"/>
              <w:szCs w:val="32"/>
              <w:shd w:val="clear" w:fill="FFFFFF"/>
              <w:vertAlign w:val="baseline"/>
              <w:lang w:val="en-US" w:eastAsia="zh-CN" w:bidi="ar"/>
            </w:rPr>
          </w:rPrChange>
        </w:rPr>
        <w:t>二、基本要求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Lines="0" w:beforeAutospacing="0" w:after="0" w:afterLines="0" w:afterAutospacing="0" w:line="576" w:lineRule="exact"/>
        <w:ind w:left="0" w:right="0" w:firstLine="632" w:firstLineChars="200"/>
        <w:jc w:val="both"/>
        <w:textAlignment w:val="baseline"/>
        <w:rPr>
          <w:rFonts w:hint="eastAsia" w:ascii="Times New Roman" w:hAnsi="Times New Roman" w:eastAsia="仿宋_GB2312" w:cs="仿宋_GB2312"/>
          <w:color w:val="000000" w:themeColor="text1"/>
          <w:kern w:val="21"/>
          <w:sz w:val="32"/>
          <w:szCs w:val="32"/>
          <w:vertAlign w:val="baseline"/>
          <w:rPrChange w:id="27" w:author="景晓楠" w:date="2026-04-29T22:13:53Z">
            <w:rPr>
              <w:rFonts w:hint="eastAsia" w:ascii="仿宋" w:hAnsi="仿宋" w:eastAsia="仿宋" w:cs="仿宋"/>
              <w:kern w:val="0"/>
              <w:sz w:val="32"/>
              <w:szCs w:val="32"/>
              <w:vertAlign w:val="baseline"/>
            </w:rPr>
          </w:rPrChange>
        </w:rPr>
        <w:pPrChange w:id="26" w:author="景晓楠" w:date="2026-04-29T22:13:14Z">
          <w:pPr>
            <w:keepNext w:val="0"/>
            <w:keepLines w:val="0"/>
            <w:widowControl/>
            <w:suppressLineNumbers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autoSpaceDE w:val="0"/>
            <w:autoSpaceDN/>
            <w:spacing w:before="0" w:beforeAutospacing="0" w:after="0" w:afterAutospacing="0" w:line="560" w:lineRule="exact"/>
            <w:ind w:left="0" w:right="0" w:firstLine="632" w:firstLineChars="200"/>
            <w:jc w:val="both"/>
            <w:textAlignment w:val="baseline"/>
          </w:pPr>
        </w:pPrChange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shd w:val="clear" w:fill="FFFFFF"/>
          <w:vertAlign w:val="baseline"/>
          <w:lang w:val="en-US" w:eastAsia="zh-CN" w:bidi="ar"/>
          <w:rPrChange w:id="28" w:author="景晓楠" w:date="2026-04-29T22:13:53Z">
            <w:rPr>
              <w:rFonts w:hint="eastAsia" w:ascii="仿宋" w:hAnsi="仿宋" w:eastAsia="仿宋" w:cs="仿宋"/>
              <w:i w:val="0"/>
              <w:iCs w:val="0"/>
              <w:caps w:val="0"/>
              <w:color w:val="000000"/>
              <w:spacing w:val="0"/>
              <w:kern w:val="0"/>
              <w:sz w:val="32"/>
              <w:szCs w:val="32"/>
              <w:shd w:val="clear" w:fill="FFFFFF"/>
              <w:vertAlign w:val="baseline"/>
              <w:lang w:val="en-US" w:eastAsia="zh-CN" w:bidi="ar"/>
            </w:rPr>
          </w:rPrChange>
        </w:rPr>
        <w:t>（一）</w:t>
      </w:r>
      <w:r>
        <w:rPr>
          <w:rFonts w:hint="eastAsia" w:ascii="Times New Roman" w:hAnsi="Times New Roman" w:eastAsia="仿宋_GB2312" w:cs="仿宋_GB2312"/>
          <w:color w:val="000000" w:themeColor="text1"/>
          <w:kern w:val="21"/>
          <w:sz w:val="32"/>
          <w:szCs w:val="32"/>
          <w:shd w:val="clear" w:fill="FFFFFF"/>
          <w:vertAlign w:val="baseline"/>
          <w:lang w:val="en-US" w:eastAsia="zh-CN" w:bidi="ar"/>
          <w:rPrChange w:id="29" w:author="景晓楠" w:date="2026-04-29T22:13:53Z">
            <w:rPr>
              <w:rFonts w:hint="eastAsia" w:ascii="仿宋" w:hAnsi="仿宋" w:eastAsia="仿宋" w:cs="仿宋"/>
              <w:color w:val="000000"/>
              <w:kern w:val="0"/>
              <w:sz w:val="32"/>
              <w:szCs w:val="32"/>
              <w:shd w:val="clear" w:fill="FFFFFF"/>
              <w:vertAlign w:val="baseline"/>
              <w:lang w:val="en-US" w:eastAsia="zh-CN" w:bidi="ar"/>
            </w:rPr>
          </w:rPrChange>
        </w:rPr>
        <w:t>作品符合党的路线、方针、政策，符合国家关于互联网作品及其传播的相关法律法规。围绕普及科技知识，倡导科学方法，传播科学思想，弘扬科学精神和科学家精神，反映科技发展进步，繁荣科普创作，推进科普信息化建设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Lines="0" w:beforeAutospacing="0" w:after="0" w:afterLines="0" w:afterAutospacing="0" w:line="576" w:lineRule="exact"/>
        <w:ind w:left="0" w:right="0" w:firstLine="632" w:firstLineChars="200"/>
        <w:jc w:val="both"/>
        <w:textAlignment w:val="baseline"/>
        <w:rPr>
          <w:rFonts w:hint="eastAsia" w:ascii="Times New Roman" w:hAnsi="Times New Roman" w:eastAsia="仿宋_GB2312" w:cs="仿宋_GB2312"/>
          <w:color w:val="000000" w:themeColor="text1"/>
          <w:kern w:val="21"/>
          <w:sz w:val="32"/>
          <w:szCs w:val="32"/>
          <w:shd w:val="clear" w:fill="FFFFFF"/>
          <w:vertAlign w:val="baseline"/>
          <w:rPrChange w:id="31" w:author="景晓楠" w:date="2026-04-29T22:13:53Z">
            <w:rPr>
              <w:rFonts w:hint="eastAsia" w:ascii="仿宋" w:hAnsi="仿宋" w:eastAsia="仿宋" w:cs="仿宋"/>
              <w:color w:val="000000"/>
              <w:kern w:val="0"/>
              <w:sz w:val="32"/>
              <w:szCs w:val="32"/>
              <w:shd w:val="clear" w:fill="FFFFFF"/>
              <w:vertAlign w:val="baseline"/>
            </w:rPr>
          </w:rPrChange>
        </w:rPr>
        <w:pPrChange w:id="30" w:author="景晓楠" w:date="2026-04-29T22:13:14Z">
          <w:pPr>
            <w:keepNext w:val="0"/>
            <w:keepLines w:val="0"/>
            <w:widowControl/>
            <w:suppressLineNumbers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autoSpaceDE w:val="0"/>
            <w:autoSpaceDN/>
            <w:spacing w:before="0" w:beforeAutospacing="0" w:after="0" w:afterAutospacing="0" w:line="560" w:lineRule="exact"/>
            <w:ind w:left="0" w:right="0" w:firstLine="632" w:firstLineChars="200"/>
            <w:jc w:val="both"/>
            <w:textAlignment w:val="baseline"/>
          </w:pPr>
        </w:pPrChange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shd w:val="clear" w:fill="FFFFFF"/>
          <w:vertAlign w:val="baseline"/>
          <w:lang w:val="en-US" w:eastAsia="zh-CN" w:bidi="ar"/>
          <w:rPrChange w:id="32" w:author="景晓楠" w:date="2026-04-29T22:13:53Z">
            <w:rPr>
              <w:rFonts w:hint="eastAsia" w:ascii="仿宋" w:hAnsi="仿宋" w:eastAsia="仿宋" w:cs="仿宋"/>
              <w:i w:val="0"/>
              <w:iCs w:val="0"/>
              <w:caps w:val="0"/>
              <w:color w:val="000000"/>
              <w:spacing w:val="0"/>
              <w:kern w:val="0"/>
              <w:sz w:val="32"/>
              <w:szCs w:val="32"/>
              <w:shd w:val="clear" w:fill="FFFFFF"/>
              <w:vertAlign w:val="baseline"/>
              <w:lang w:val="en-US" w:eastAsia="zh-CN" w:bidi="ar"/>
            </w:rPr>
          </w:rPrChange>
        </w:rPr>
        <w:t>（二）</w:t>
      </w:r>
      <w:r>
        <w:rPr>
          <w:rFonts w:hint="eastAsia" w:ascii="Times New Roman" w:hAnsi="Times New Roman" w:eastAsia="仿宋_GB2312" w:cs="仿宋_GB2312"/>
          <w:color w:val="000000" w:themeColor="text1"/>
          <w:kern w:val="21"/>
          <w:sz w:val="32"/>
          <w:szCs w:val="32"/>
          <w:shd w:val="clear" w:fill="FFFFFF"/>
          <w:vertAlign w:val="baseline"/>
          <w:lang w:val="en-US" w:eastAsia="zh-CN" w:bidi="ar"/>
          <w:rPrChange w:id="33" w:author="景晓楠" w:date="2026-04-29T22:13:53Z">
            <w:rPr>
              <w:rFonts w:hint="eastAsia" w:ascii="仿宋" w:hAnsi="仿宋" w:eastAsia="仿宋" w:cs="仿宋"/>
              <w:color w:val="000000"/>
              <w:kern w:val="0"/>
              <w:sz w:val="32"/>
              <w:szCs w:val="32"/>
              <w:shd w:val="clear" w:fill="FFFFFF"/>
              <w:vertAlign w:val="baseline"/>
              <w:lang w:val="en-US" w:eastAsia="zh-CN" w:bidi="ar"/>
            </w:rPr>
          </w:rPrChange>
        </w:rPr>
        <w:t>作品应为2024年1月1日至2025年12月31日之间完成制作并公开播映的原创微视频作品，时长为2</w:t>
      </w:r>
      <w:del w:id="34" w:author="景晓楠" w:date="2026-04-29T22:22:10Z">
        <w:r>
          <w:rPr>
            <w:rFonts w:hint="eastAsia" w:ascii="Times New Roman" w:hAnsi="Times New Roman" w:eastAsia="仿宋_GB2312" w:cs="仿宋_GB2312"/>
            <w:color w:val="000000" w:themeColor="text1"/>
            <w:kern w:val="21"/>
            <w:sz w:val="32"/>
            <w:szCs w:val="32"/>
            <w:shd w:val="clear" w:fill="FFFFFF"/>
            <w:vertAlign w:val="baseline"/>
            <w:lang w:val="en-US" w:eastAsia="zh-CN" w:bidi="ar"/>
            <w:rPrChange w:id="35" w:author="景晓楠" w:date="2026-04-29T22:13:53Z"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rPrChange>
          </w:rPr>
          <w:delText>～</w:delText>
        </w:r>
      </w:del>
      <w:ins w:id="36" w:author="景晓楠" w:date="2026-04-29T22:22:10Z">
        <w:r>
          <w:rPr>
            <w:rFonts w:hint="eastAsia" w:cs="仿宋_GB2312"/>
            <w:color w:val="000000" w:themeColor="text1"/>
            <w:kern w:val="21"/>
            <w:sz w:val="32"/>
            <w:szCs w:val="32"/>
            <w:shd w:val="clear" w:fill="FFFFFF"/>
            <w:vertAlign w:val="baseline"/>
            <w:lang w:val="en-US" w:eastAsia="zh-CN" w:bidi="ar"/>
          </w:rPr>
          <w:t>—</w:t>
        </w:r>
      </w:ins>
      <w:r>
        <w:rPr>
          <w:rFonts w:hint="eastAsia" w:ascii="Times New Roman" w:hAnsi="Times New Roman" w:eastAsia="仿宋_GB2312" w:cs="仿宋_GB2312"/>
          <w:color w:val="000000" w:themeColor="text1"/>
          <w:kern w:val="21"/>
          <w:sz w:val="32"/>
          <w:szCs w:val="32"/>
          <w:shd w:val="clear" w:fill="FFFFFF"/>
          <w:vertAlign w:val="baseline"/>
          <w:lang w:val="en-US" w:eastAsia="zh-CN" w:bidi="ar"/>
          <w:rPrChange w:id="37" w:author="景晓楠" w:date="2026-04-29T22:13:53Z">
            <w:rPr>
              <w:rFonts w:hint="eastAsia" w:ascii="仿宋" w:hAnsi="仿宋" w:eastAsia="仿宋" w:cs="仿宋"/>
              <w:color w:val="000000"/>
              <w:kern w:val="0"/>
              <w:sz w:val="32"/>
              <w:szCs w:val="32"/>
              <w:shd w:val="clear" w:fill="FFFFFF"/>
              <w:vertAlign w:val="baseline"/>
              <w:lang w:val="en-US" w:eastAsia="zh-CN" w:bidi="ar"/>
            </w:rPr>
          </w:rPrChange>
        </w:rPr>
        <w:t>5分钟。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Lines="0" w:beforeAutospacing="0" w:after="0" w:afterLines="0" w:afterAutospacing="0" w:line="576" w:lineRule="exact"/>
        <w:ind w:left="0" w:right="0" w:firstLine="632" w:firstLineChars="200"/>
        <w:jc w:val="both"/>
        <w:textAlignment w:val="baseline"/>
        <w:rPr>
          <w:rFonts w:hint="eastAsia" w:ascii="Times New Roman" w:hAnsi="Times New Roman" w:eastAsia="仿宋_GB2312" w:cs="仿宋_GB2312"/>
          <w:color w:val="000000" w:themeColor="text1"/>
          <w:kern w:val="21"/>
          <w:sz w:val="32"/>
          <w:szCs w:val="32"/>
          <w:vertAlign w:val="baseline"/>
          <w:rPrChange w:id="39" w:author="景晓楠" w:date="2026-04-29T22:13:53Z">
            <w:rPr>
              <w:rFonts w:hint="eastAsia" w:ascii="仿宋" w:hAnsi="仿宋" w:eastAsia="仿宋" w:cs="仿宋"/>
              <w:kern w:val="0"/>
              <w:sz w:val="32"/>
              <w:szCs w:val="32"/>
              <w:vertAlign w:val="baseline"/>
            </w:rPr>
          </w:rPrChange>
        </w:rPr>
        <w:pPrChange w:id="38" w:author="景晓楠" w:date="2026-04-29T22:13:14Z">
          <w:pPr>
            <w:keepNext w:val="0"/>
            <w:keepLines w:val="0"/>
            <w:widowControl/>
            <w:suppressLineNumbers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autoSpaceDE w:val="0"/>
            <w:autoSpaceDN/>
            <w:spacing w:before="0" w:beforeAutospacing="0" w:after="0" w:afterAutospacing="0" w:line="560" w:lineRule="exact"/>
            <w:ind w:left="0" w:right="0" w:firstLine="632" w:firstLineChars="200"/>
            <w:jc w:val="both"/>
            <w:textAlignment w:val="baseline"/>
          </w:pPr>
        </w:pPrChange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shd w:val="clear" w:fill="FFFFFF"/>
          <w:vertAlign w:val="baseline"/>
          <w:lang w:val="en-US" w:eastAsia="zh-CN" w:bidi="ar"/>
          <w:rPrChange w:id="40" w:author="景晓楠" w:date="2026-04-29T22:13:53Z">
            <w:rPr>
              <w:rFonts w:hint="eastAsia" w:ascii="仿宋" w:hAnsi="仿宋" w:eastAsia="仿宋" w:cs="仿宋"/>
              <w:i w:val="0"/>
              <w:iCs w:val="0"/>
              <w:caps w:val="0"/>
              <w:color w:val="000000"/>
              <w:spacing w:val="0"/>
              <w:kern w:val="0"/>
              <w:sz w:val="32"/>
              <w:szCs w:val="32"/>
              <w:shd w:val="clear" w:fill="FFFFFF"/>
              <w:vertAlign w:val="baseline"/>
              <w:lang w:val="en-US" w:eastAsia="zh-CN" w:bidi="ar"/>
            </w:rPr>
          </w:rPrChange>
        </w:rPr>
        <w:t>具体要求参见附件1。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Lines="0" w:beforeAutospacing="0" w:after="0" w:afterLines="0" w:afterAutospacing="0" w:line="576" w:lineRule="exact"/>
        <w:ind w:left="0" w:right="0" w:firstLine="632" w:firstLineChars="200"/>
        <w:jc w:val="both"/>
        <w:textAlignment w:val="baseline"/>
        <w:rPr>
          <w:rFonts w:hint="eastAsia" w:ascii="黑体" w:hAnsi="黑体" w:eastAsia="黑体" w:cs="黑体"/>
          <w:color w:val="000000" w:themeColor="text1"/>
          <w:kern w:val="21"/>
          <w:sz w:val="32"/>
          <w:szCs w:val="32"/>
          <w:vertAlign w:val="baseline"/>
          <w:rPrChange w:id="42" w:author="景晓楠" w:date="2026-04-29T22:14:25Z">
            <w:rPr>
              <w:rFonts w:hint="eastAsia" w:ascii="仿宋" w:hAnsi="仿宋" w:eastAsia="仿宋" w:cs="仿宋"/>
              <w:kern w:val="0"/>
              <w:sz w:val="32"/>
              <w:szCs w:val="32"/>
              <w:vertAlign w:val="baseline"/>
            </w:rPr>
          </w:rPrChange>
        </w:rPr>
        <w:pPrChange w:id="41" w:author="景晓楠" w:date="2026-04-29T22:13:14Z">
          <w:pPr>
            <w:keepNext w:val="0"/>
            <w:keepLines w:val="0"/>
            <w:widowControl/>
            <w:suppressLineNumbers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autoSpaceDE w:val="0"/>
            <w:autoSpaceDN/>
            <w:spacing w:before="0" w:beforeAutospacing="0" w:after="0" w:afterAutospacing="0" w:line="560" w:lineRule="exact"/>
            <w:ind w:left="0" w:right="0" w:firstLine="632" w:firstLineChars="200"/>
            <w:jc w:val="both"/>
            <w:textAlignment w:val="baseline"/>
          </w:pPr>
        </w:pPrChange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shd w:val="clear" w:fill="FFFFFF"/>
          <w:vertAlign w:val="baseline"/>
          <w:lang w:val="en-US" w:eastAsia="zh-CN" w:bidi="ar"/>
          <w:rPrChange w:id="43" w:author="景晓楠" w:date="2026-04-29T22:14:25Z">
            <w:rPr>
              <w:rFonts w:hint="eastAsia" w:ascii="仿宋" w:hAnsi="仿宋" w:eastAsia="仿宋" w:cs="仿宋"/>
              <w:b/>
              <w:bCs w:val="0"/>
              <w:i w:val="0"/>
              <w:iCs w:val="0"/>
              <w:caps w:val="0"/>
              <w:color w:val="000000"/>
              <w:spacing w:val="0"/>
              <w:kern w:val="2"/>
              <w:sz w:val="32"/>
              <w:szCs w:val="32"/>
              <w:shd w:val="clear" w:fill="FFFFFF"/>
              <w:vertAlign w:val="baseline"/>
              <w:lang w:val="en-US" w:eastAsia="zh-CN" w:bidi="ar"/>
            </w:rPr>
          </w:rPrChange>
        </w:rPr>
        <w:t>三、投稿方式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Lines="0" w:beforeAutospacing="0" w:after="0" w:afterLines="0" w:afterAutospacing="0" w:line="576" w:lineRule="exact"/>
        <w:ind w:left="0" w:right="0" w:firstLine="632" w:firstLineChars="200"/>
        <w:jc w:val="both"/>
        <w:textAlignment w:val="baseline"/>
        <w:rPr>
          <w:rFonts w:hint="eastAsia" w:ascii="楷体_GB2312" w:hAnsi="楷体_GB2312" w:eastAsia="楷体_GB2312" w:cs="楷体_GB2312"/>
          <w:b/>
          <w:bCs/>
          <w:color w:val="000000" w:themeColor="text1"/>
          <w:kern w:val="21"/>
          <w:sz w:val="32"/>
          <w:szCs w:val="32"/>
          <w:vertAlign w:val="baseline"/>
          <w:rPrChange w:id="45" w:author="景晓楠" w:date="2026-04-29T22:14:30Z">
            <w:rPr>
              <w:rFonts w:hint="eastAsia" w:ascii="仿宋" w:hAnsi="仿宋" w:eastAsia="仿宋" w:cs="仿宋"/>
              <w:kern w:val="0"/>
              <w:sz w:val="32"/>
              <w:szCs w:val="32"/>
              <w:vertAlign w:val="baseline"/>
            </w:rPr>
          </w:rPrChange>
        </w:rPr>
        <w:pPrChange w:id="44" w:author="景晓楠" w:date="2026-04-29T22:13:14Z">
          <w:pPr>
            <w:keepNext w:val="0"/>
            <w:keepLines w:val="0"/>
            <w:widowControl/>
            <w:suppressLineNumbers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autoSpaceDE w:val="0"/>
            <w:autoSpaceDN/>
            <w:spacing w:before="0" w:beforeAutospacing="0" w:after="0" w:afterAutospacing="0" w:line="560" w:lineRule="exact"/>
            <w:ind w:left="0" w:right="0" w:firstLine="632" w:firstLineChars="200"/>
            <w:jc w:val="both"/>
            <w:textAlignment w:val="baseline"/>
          </w:pPr>
        </w:pPrChange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shd w:val="clear" w:fill="FFFFFF"/>
          <w:vertAlign w:val="baseline"/>
          <w:lang w:val="en-US" w:eastAsia="zh-CN" w:bidi="ar"/>
          <w:rPrChange w:id="46" w:author="景晓楠" w:date="2026-04-29T22:14:30Z">
            <w:rPr>
              <w:rFonts w:hint="eastAsia" w:ascii="仿宋" w:hAnsi="仿宋" w:eastAsia="仿宋" w:cs="仿宋"/>
              <w:i w:val="0"/>
              <w:iCs w:val="0"/>
              <w:caps w:val="0"/>
              <w:color w:val="000000"/>
              <w:spacing w:val="0"/>
              <w:kern w:val="0"/>
              <w:sz w:val="32"/>
              <w:szCs w:val="32"/>
              <w:shd w:val="clear" w:fill="FFFFFF"/>
              <w:vertAlign w:val="baseline"/>
              <w:lang w:val="en-US" w:eastAsia="zh-CN" w:bidi="ar"/>
            </w:rPr>
          </w:rPrChange>
        </w:rPr>
        <w:t>（一）地方、部门推荐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Lines="0" w:beforeAutospacing="0" w:after="0" w:afterLines="0" w:afterAutospacing="0" w:line="576" w:lineRule="exact"/>
        <w:ind w:left="0" w:right="0" w:firstLine="632" w:firstLineChars="200"/>
        <w:jc w:val="both"/>
        <w:textAlignment w:val="baseline"/>
        <w:rPr>
          <w:rFonts w:hint="eastAsia" w:ascii="Times New Roman" w:hAnsi="Times New Roman" w:eastAsia="仿宋_GB2312" w:cs="仿宋_GB2312"/>
          <w:color w:val="000000" w:themeColor="text1"/>
          <w:kern w:val="21"/>
          <w:sz w:val="32"/>
          <w:szCs w:val="32"/>
          <w:vertAlign w:val="baseline"/>
          <w:rPrChange w:id="48" w:author="景晓楠" w:date="2026-04-29T22:13:53Z">
            <w:rPr>
              <w:rFonts w:hint="eastAsia" w:ascii="仿宋" w:hAnsi="仿宋" w:eastAsia="仿宋" w:cs="仿宋"/>
              <w:kern w:val="0"/>
              <w:sz w:val="32"/>
              <w:szCs w:val="32"/>
              <w:vertAlign w:val="baseline"/>
            </w:rPr>
          </w:rPrChange>
        </w:rPr>
        <w:pPrChange w:id="47" w:author="景晓楠" w:date="2026-04-29T22:13:14Z">
          <w:pPr>
            <w:keepNext w:val="0"/>
            <w:keepLines w:val="0"/>
            <w:widowControl/>
            <w:suppressLineNumbers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autoSpaceDE w:val="0"/>
            <w:autoSpaceDN/>
            <w:spacing w:before="0" w:beforeAutospacing="0" w:after="0" w:afterAutospacing="0" w:line="560" w:lineRule="exact"/>
            <w:ind w:left="0" w:right="0" w:firstLine="632" w:firstLineChars="200"/>
            <w:jc w:val="both"/>
            <w:textAlignment w:val="baseline"/>
          </w:pPr>
        </w:pPrChange>
      </w:pPr>
      <w:r>
        <w:rPr>
          <w:rFonts w:hint="eastAsia" w:ascii="Times New Roman" w:hAnsi="Times New Roman" w:eastAsia="仿宋_GB2312" w:cs="仿宋_GB2312"/>
          <w:color w:val="000000" w:themeColor="text1"/>
          <w:kern w:val="21"/>
          <w:sz w:val="32"/>
          <w:szCs w:val="32"/>
          <w:shd w:val="clear" w:fill="FFFFFF"/>
          <w:vertAlign w:val="baseline"/>
          <w:lang w:val="en-US" w:eastAsia="zh-CN" w:bidi="ar"/>
          <w:rPrChange w:id="49" w:author="景晓楠" w:date="2026-04-29T22:13:53Z">
            <w:rPr>
              <w:rFonts w:hint="eastAsia" w:ascii="仿宋" w:hAnsi="仿宋" w:eastAsia="仿宋" w:cs="仿宋"/>
              <w:color w:val="000000"/>
              <w:kern w:val="0"/>
              <w:sz w:val="32"/>
              <w:szCs w:val="32"/>
              <w:shd w:val="clear" w:fill="FFFFFF"/>
              <w:vertAlign w:val="baseline"/>
              <w:lang w:val="en-US" w:eastAsia="zh-CN" w:bidi="ar"/>
            </w:rPr>
          </w:rPrChange>
        </w:rPr>
        <w:t>全国科普工作联席会议成员单位及有关部门推荐微视频不超过5部；各省、自治区、直辖市科技管理部门推荐微视频不超过5部；各计划单列市、副省级城市和新疆生产建设兵团科技管理部门推荐微视频不超过3部；凡有革命老区、边远贫困地区、边疆少数民族地区（简称“三区”）的省、自治区、直辖市（附件2）增加1个推荐名额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Lines="0" w:beforeAutospacing="0" w:after="0" w:afterLines="0" w:afterAutospacing="0" w:line="576" w:lineRule="exact"/>
        <w:ind w:left="0" w:right="0" w:firstLine="632" w:firstLineChars="200"/>
        <w:jc w:val="both"/>
        <w:textAlignment w:val="baseline"/>
        <w:rPr>
          <w:rFonts w:hint="eastAsia" w:ascii="楷体_GB2312" w:hAnsi="楷体_GB2312" w:eastAsia="楷体_GB2312" w:cs="楷体_GB2312"/>
          <w:b/>
          <w:bCs/>
          <w:color w:val="000000" w:themeColor="text1"/>
          <w:kern w:val="21"/>
          <w:sz w:val="32"/>
          <w:szCs w:val="32"/>
          <w:vertAlign w:val="baseline"/>
          <w:rPrChange w:id="51" w:author="景晓楠" w:date="2026-04-29T22:14:36Z">
            <w:rPr>
              <w:rFonts w:hint="eastAsia" w:ascii="仿宋" w:hAnsi="仿宋" w:eastAsia="仿宋" w:cs="仿宋"/>
              <w:kern w:val="0"/>
              <w:sz w:val="32"/>
              <w:szCs w:val="32"/>
              <w:vertAlign w:val="baseline"/>
            </w:rPr>
          </w:rPrChange>
        </w:rPr>
        <w:pPrChange w:id="50" w:author="景晓楠" w:date="2026-04-29T22:13:14Z">
          <w:pPr>
            <w:keepNext w:val="0"/>
            <w:keepLines w:val="0"/>
            <w:widowControl/>
            <w:suppressLineNumbers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autoSpaceDE w:val="0"/>
            <w:autoSpaceDN/>
            <w:spacing w:before="0" w:beforeAutospacing="0" w:after="0" w:afterAutospacing="0" w:line="560" w:lineRule="exact"/>
            <w:ind w:left="0" w:right="0" w:firstLine="632" w:firstLineChars="200"/>
            <w:jc w:val="both"/>
            <w:textAlignment w:val="baseline"/>
          </w:pPr>
        </w:pPrChange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shd w:val="clear" w:fill="FFFFFF"/>
          <w:vertAlign w:val="baseline"/>
          <w:lang w:val="en-US" w:eastAsia="zh-CN" w:bidi="ar"/>
          <w:rPrChange w:id="52" w:author="景晓楠" w:date="2026-04-29T22:14:36Z">
            <w:rPr>
              <w:rFonts w:hint="eastAsia" w:ascii="仿宋" w:hAnsi="仿宋" w:eastAsia="仿宋" w:cs="仿宋"/>
              <w:i w:val="0"/>
              <w:iCs w:val="0"/>
              <w:caps w:val="0"/>
              <w:color w:val="000000"/>
              <w:spacing w:val="0"/>
              <w:kern w:val="0"/>
              <w:sz w:val="32"/>
              <w:szCs w:val="32"/>
              <w:shd w:val="clear" w:fill="FFFFFF"/>
              <w:vertAlign w:val="baseline"/>
              <w:lang w:val="en-US" w:eastAsia="zh-CN" w:bidi="ar"/>
            </w:rPr>
          </w:rPrChange>
        </w:rPr>
        <w:t>（二）社会征集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Lines="0" w:beforeAutospacing="0" w:after="0" w:afterLines="0" w:afterAutospacing="0" w:line="576" w:lineRule="exact"/>
        <w:ind w:left="0" w:right="0" w:firstLine="632" w:firstLineChars="200"/>
        <w:jc w:val="both"/>
        <w:textAlignment w:val="baseline"/>
        <w:rPr>
          <w:rFonts w:hint="eastAsia" w:ascii="Times New Roman" w:hAnsi="Times New Roman" w:eastAsia="仿宋_GB2312" w:cs="仿宋_GB2312"/>
          <w:color w:val="000000" w:themeColor="text1"/>
          <w:kern w:val="21"/>
          <w:sz w:val="32"/>
          <w:szCs w:val="32"/>
          <w:shd w:val="clear" w:fill="FFFFFF"/>
          <w:vertAlign w:val="baseline"/>
          <w:rPrChange w:id="54" w:author="景晓楠" w:date="2026-04-29T22:13:53Z">
            <w:rPr>
              <w:rFonts w:hint="eastAsia" w:ascii="仿宋" w:hAnsi="仿宋" w:eastAsia="仿宋" w:cs="仿宋"/>
              <w:color w:val="000000"/>
              <w:kern w:val="0"/>
              <w:sz w:val="32"/>
              <w:szCs w:val="32"/>
              <w:shd w:val="clear" w:fill="FFFFFF"/>
              <w:vertAlign w:val="baseline"/>
            </w:rPr>
          </w:rPrChange>
        </w:rPr>
        <w:pPrChange w:id="53" w:author="景晓楠" w:date="2026-04-29T22:13:14Z">
          <w:pPr>
            <w:keepNext w:val="0"/>
            <w:keepLines w:val="0"/>
            <w:widowControl/>
            <w:suppressLineNumbers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autoSpaceDE w:val="0"/>
            <w:autoSpaceDN/>
            <w:spacing w:before="0" w:beforeAutospacing="0" w:after="0" w:afterAutospacing="0" w:line="560" w:lineRule="exact"/>
            <w:ind w:left="0" w:right="0" w:firstLine="632" w:firstLineChars="200"/>
            <w:jc w:val="both"/>
            <w:textAlignment w:val="baseline"/>
          </w:pPr>
        </w:pPrChange>
      </w:pPr>
      <w:r>
        <w:rPr>
          <w:rFonts w:hint="eastAsia" w:ascii="Times New Roman" w:hAnsi="Times New Roman" w:eastAsia="仿宋_GB2312" w:cs="仿宋_GB2312"/>
          <w:color w:val="000000" w:themeColor="text1"/>
          <w:kern w:val="21"/>
          <w:sz w:val="32"/>
          <w:szCs w:val="32"/>
          <w:shd w:val="clear" w:fill="FFFFFF"/>
          <w:vertAlign w:val="baseline"/>
          <w:lang w:val="en-US" w:eastAsia="zh-CN" w:bidi="ar"/>
          <w:rPrChange w:id="55" w:author="景晓楠" w:date="2026-04-29T22:13:53Z">
            <w:rPr>
              <w:rFonts w:hint="eastAsia" w:ascii="仿宋" w:hAnsi="仿宋" w:eastAsia="仿宋" w:cs="仿宋"/>
              <w:color w:val="000000"/>
              <w:kern w:val="0"/>
              <w:sz w:val="32"/>
              <w:szCs w:val="32"/>
              <w:shd w:val="clear" w:fill="FFFFFF"/>
              <w:vertAlign w:val="baseline"/>
              <w:lang w:val="en-US" w:eastAsia="zh-CN" w:bidi="ar"/>
            </w:rPr>
          </w:rPrChange>
        </w:rPr>
        <w:t>为激励公众参与科普微视频的创作，向社会公开征集优秀科普微视频作品。每家社会法人机构、团体，或每位公民可以自荐1部微视频作品参赛（仅限第一作者）。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Lines="0" w:beforeAutospacing="0" w:after="0" w:afterLines="0" w:afterAutospacing="0" w:line="576" w:lineRule="exact"/>
        <w:ind w:left="0" w:right="0" w:firstLine="632" w:firstLineChars="200"/>
        <w:jc w:val="both"/>
        <w:textAlignment w:val="baseline"/>
        <w:rPr>
          <w:rFonts w:hint="eastAsia" w:ascii="Times New Roman" w:hAnsi="Times New Roman" w:eastAsia="仿宋_GB2312" w:cs="仿宋_GB2312"/>
          <w:color w:val="000000" w:themeColor="text1"/>
          <w:kern w:val="21"/>
          <w:sz w:val="32"/>
          <w:szCs w:val="32"/>
          <w:shd w:val="clear" w:fill="FFFFFF"/>
          <w:vertAlign w:val="baseline"/>
          <w:rPrChange w:id="57" w:author="景晓楠" w:date="2026-04-29T22:13:53Z">
            <w:rPr>
              <w:rFonts w:hint="eastAsia" w:ascii="仿宋" w:hAnsi="仿宋" w:eastAsia="仿宋" w:cs="仿宋"/>
              <w:color w:val="000000"/>
              <w:kern w:val="0"/>
              <w:sz w:val="32"/>
              <w:szCs w:val="32"/>
              <w:shd w:val="clear" w:fill="FFFFFF"/>
              <w:vertAlign w:val="baseline"/>
            </w:rPr>
          </w:rPrChange>
        </w:rPr>
        <w:pPrChange w:id="56" w:author="景晓楠" w:date="2026-04-29T22:13:14Z">
          <w:pPr>
            <w:keepNext w:val="0"/>
            <w:keepLines w:val="0"/>
            <w:widowControl/>
            <w:suppressLineNumbers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autoSpaceDE w:val="0"/>
            <w:autoSpaceDN/>
            <w:spacing w:before="0" w:beforeAutospacing="0" w:after="0" w:afterAutospacing="0" w:line="560" w:lineRule="exact"/>
            <w:ind w:left="0" w:right="0" w:firstLine="632" w:firstLineChars="200"/>
            <w:jc w:val="both"/>
            <w:textAlignment w:val="baseline"/>
          </w:pPr>
        </w:pPrChange>
      </w:pPr>
      <w:r>
        <w:rPr>
          <w:rFonts w:hint="eastAsia" w:ascii="Times New Roman" w:hAnsi="Times New Roman" w:eastAsia="仿宋_GB2312" w:cs="仿宋_GB2312"/>
          <w:color w:val="000000" w:themeColor="text1"/>
          <w:kern w:val="21"/>
          <w:sz w:val="32"/>
          <w:szCs w:val="32"/>
          <w:shd w:val="clear" w:fill="FFFFFF"/>
          <w:vertAlign w:val="baseline"/>
          <w:lang w:val="en-US" w:eastAsia="zh-CN" w:bidi="ar"/>
          <w:rPrChange w:id="58" w:author="景晓楠" w:date="2026-04-29T22:13:53Z">
            <w:rPr>
              <w:rFonts w:hint="eastAsia" w:ascii="仿宋" w:hAnsi="仿宋" w:eastAsia="仿宋" w:cs="仿宋"/>
              <w:color w:val="000000"/>
              <w:kern w:val="0"/>
              <w:sz w:val="32"/>
              <w:szCs w:val="32"/>
              <w:shd w:val="clear" w:fill="FFFFFF"/>
              <w:vertAlign w:val="baseline"/>
              <w:lang w:val="en-US" w:eastAsia="zh-CN" w:bidi="ar"/>
            </w:rPr>
          </w:rPrChange>
        </w:rPr>
        <w:t>推荐（自荐）截止日期2026年6月12日。请各参赛单位及时登录科技日报客户端查询相关通知。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Lines="0" w:beforeAutospacing="0" w:after="0" w:afterLines="0" w:afterAutospacing="0" w:line="576" w:lineRule="exact"/>
        <w:ind w:left="0" w:right="0" w:firstLine="632" w:firstLineChars="200"/>
        <w:jc w:val="both"/>
        <w:textAlignment w:val="baseline"/>
        <w:rPr>
          <w:rFonts w:hint="eastAsia" w:ascii="Times New Roman" w:hAnsi="Times New Roman" w:eastAsia="仿宋_GB2312" w:cs="仿宋_GB2312"/>
          <w:color w:val="000000" w:themeColor="text1"/>
          <w:kern w:val="21"/>
          <w:sz w:val="32"/>
          <w:szCs w:val="32"/>
          <w:vertAlign w:val="baseline"/>
          <w:rPrChange w:id="60" w:author="景晓楠" w:date="2026-04-29T22:13:53Z">
            <w:rPr>
              <w:rFonts w:hint="eastAsia" w:ascii="仿宋" w:hAnsi="仿宋" w:eastAsia="仿宋" w:cs="仿宋"/>
              <w:kern w:val="0"/>
              <w:sz w:val="32"/>
              <w:szCs w:val="32"/>
              <w:vertAlign w:val="baseline"/>
            </w:rPr>
          </w:rPrChange>
        </w:rPr>
        <w:pPrChange w:id="59" w:author="景晓楠" w:date="2026-04-29T22:13:14Z">
          <w:pPr>
            <w:keepNext w:val="0"/>
            <w:keepLines w:val="0"/>
            <w:widowControl/>
            <w:suppressLineNumbers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autoSpaceDE w:val="0"/>
            <w:autoSpaceDN/>
            <w:spacing w:before="0" w:beforeAutospacing="0" w:after="0" w:afterAutospacing="0" w:line="560" w:lineRule="exact"/>
            <w:ind w:left="0" w:right="0" w:firstLine="632" w:firstLineChars="200"/>
            <w:jc w:val="both"/>
            <w:textAlignment w:val="baseline"/>
          </w:pPr>
        </w:pPrChange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shd w:val="clear" w:fill="FFFFFF"/>
          <w:vertAlign w:val="baseline"/>
          <w:lang w:val="en-US" w:eastAsia="zh-CN" w:bidi="ar"/>
          <w:rPrChange w:id="61" w:author="景晓楠" w:date="2026-04-29T22:14:42Z">
            <w:rPr>
              <w:rFonts w:hint="eastAsia" w:ascii="仿宋" w:hAnsi="仿宋" w:eastAsia="仿宋" w:cs="仿宋"/>
              <w:b/>
              <w:bCs w:val="0"/>
              <w:i w:val="0"/>
              <w:iCs w:val="0"/>
              <w:caps w:val="0"/>
              <w:color w:val="000000"/>
              <w:spacing w:val="0"/>
              <w:kern w:val="2"/>
              <w:sz w:val="32"/>
              <w:szCs w:val="32"/>
              <w:shd w:val="clear" w:fill="FFFFFF"/>
              <w:vertAlign w:val="baseline"/>
              <w:lang w:val="en-US" w:eastAsia="zh-CN" w:bidi="ar"/>
            </w:rPr>
          </w:rPrChange>
        </w:rPr>
        <w:t>四、评选办法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Lines="0" w:beforeAutospacing="0" w:after="0" w:afterLines="0" w:afterAutospacing="0" w:line="576" w:lineRule="exact"/>
        <w:ind w:left="0" w:right="0" w:firstLine="632" w:firstLineChars="200"/>
        <w:jc w:val="both"/>
        <w:rPr>
          <w:rFonts w:hint="eastAsia" w:ascii="Times New Roman" w:hAnsi="Times New Roman" w:eastAsia="仿宋_GB2312" w:cs="仿宋_GB2312"/>
          <w:color w:val="000000" w:themeColor="text1"/>
          <w:kern w:val="21"/>
          <w:sz w:val="32"/>
          <w:szCs w:val="32"/>
          <w:shd w:val="clear" w:fill="FFFFFF"/>
          <w:rPrChange w:id="63" w:author="景晓楠" w:date="2026-04-29T22:13:53Z">
            <w:rPr>
              <w:rFonts w:hint="eastAsia" w:ascii="仿宋" w:hAnsi="仿宋" w:eastAsia="仿宋" w:cs="仿宋"/>
              <w:color w:val="000000"/>
              <w:kern w:val="2"/>
              <w:sz w:val="32"/>
              <w:szCs w:val="32"/>
              <w:shd w:val="clear" w:fill="FFFFFF"/>
            </w:rPr>
          </w:rPrChange>
        </w:rPr>
        <w:pPrChange w:id="62" w:author="景晓楠" w:date="2026-04-29T22:13:14Z">
          <w:pPr>
            <w:keepNext w:val="0"/>
            <w:keepLines w:val="0"/>
            <w:widowControl w:val="0"/>
            <w:suppressLineNumbers w:val="0"/>
            <w:autoSpaceDE w:val="0"/>
            <w:autoSpaceDN/>
            <w:spacing w:before="0" w:beforeAutospacing="0" w:after="0" w:afterAutospacing="0" w:line="560" w:lineRule="exact"/>
            <w:ind w:left="0" w:right="0" w:firstLine="632" w:firstLineChars="200"/>
            <w:jc w:val="both"/>
          </w:pPr>
        </w:pPrChange>
      </w:pPr>
      <w:r>
        <w:rPr>
          <w:rFonts w:hint="eastAsia" w:ascii="Times New Roman" w:hAnsi="Times New Roman" w:eastAsia="仿宋_GB2312" w:cs="仿宋_GB2312"/>
          <w:color w:val="000000" w:themeColor="text1"/>
          <w:kern w:val="21"/>
          <w:sz w:val="32"/>
          <w:szCs w:val="32"/>
          <w:shd w:val="clear" w:fill="FFFFFF"/>
          <w:lang w:val="en-US" w:eastAsia="zh-CN" w:bidi="ar"/>
          <w:rPrChange w:id="64" w:author="景晓楠" w:date="2026-04-29T22:13:53Z">
            <w:rPr>
              <w:rFonts w:hint="eastAsia" w:ascii="仿宋" w:hAnsi="仿宋" w:eastAsia="仿宋" w:cs="仿宋"/>
              <w:color w:val="000000"/>
              <w:kern w:val="2"/>
              <w:sz w:val="32"/>
              <w:szCs w:val="32"/>
              <w:shd w:val="clear" w:fill="FFFFFF"/>
              <w:lang w:val="en-US" w:eastAsia="zh-CN" w:bidi="ar"/>
            </w:rPr>
          </w:rPrChange>
        </w:rPr>
        <w:t>参赛作品经形式审查后，按地方、部门推荐作品与社会征集作品分组开展评选，确定进入会议评审的作品名单。主办方将组织评审专家开展评议，形成优秀科普微视频作品建议名单，经公示无异议后，确定为2026年全国优秀科普微视频作品并向社会推荐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Lines="0" w:beforeAutospacing="0" w:after="0" w:afterLines="0" w:afterAutospacing="0" w:line="576" w:lineRule="exact"/>
        <w:ind w:left="0" w:right="0" w:firstLine="632" w:firstLineChars="200"/>
        <w:jc w:val="both"/>
        <w:textAlignment w:val="baseline"/>
        <w:rPr>
          <w:rFonts w:hint="eastAsia" w:ascii="Times New Roman" w:hAnsi="Times New Roman" w:eastAsia="仿宋_GB2312" w:cs="仿宋_GB2312"/>
          <w:color w:val="000000" w:themeColor="text1"/>
          <w:kern w:val="21"/>
          <w:sz w:val="32"/>
          <w:szCs w:val="32"/>
          <w:vertAlign w:val="baseline"/>
          <w:rPrChange w:id="66" w:author="景晓楠" w:date="2026-04-29T22:13:53Z">
            <w:rPr>
              <w:rFonts w:hint="eastAsia" w:ascii="仿宋" w:hAnsi="仿宋" w:eastAsia="仿宋" w:cs="仿宋"/>
              <w:kern w:val="0"/>
              <w:sz w:val="32"/>
              <w:szCs w:val="32"/>
              <w:vertAlign w:val="baseline"/>
            </w:rPr>
          </w:rPrChange>
        </w:rPr>
        <w:pPrChange w:id="65" w:author="景晓楠" w:date="2026-04-29T22:13:14Z">
          <w:pPr>
            <w:keepNext w:val="0"/>
            <w:keepLines w:val="0"/>
            <w:widowControl/>
            <w:suppressLineNumbers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autoSpaceDE w:val="0"/>
            <w:autoSpaceDN/>
            <w:spacing w:before="0" w:beforeAutospacing="0" w:after="0" w:afterAutospacing="0" w:line="560" w:lineRule="exact"/>
            <w:ind w:left="0" w:right="0" w:firstLine="632" w:firstLineChars="200"/>
            <w:jc w:val="both"/>
            <w:textAlignment w:val="baseline"/>
          </w:pPr>
        </w:pPrChange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shd w:val="clear" w:fill="FFFFFF"/>
          <w:vertAlign w:val="baseline"/>
          <w:lang w:val="en-US" w:eastAsia="zh-CN" w:bidi="ar"/>
          <w:rPrChange w:id="67" w:author="景晓楠" w:date="2026-04-29T22:14:47Z">
            <w:rPr>
              <w:rFonts w:hint="eastAsia" w:ascii="仿宋" w:hAnsi="仿宋" w:eastAsia="仿宋" w:cs="仿宋"/>
              <w:b/>
              <w:bCs w:val="0"/>
              <w:i w:val="0"/>
              <w:iCs w:val="0"/>
              <w:caps w:val="0"/>
              <w:color w:val="000000"/>
              <w:spacing w:val="0"/>
              <w:kern w:val="2"/>
              <w:sz w:val="32"/>
              <w:szCs w:val="32"/>
              <w:shd w:val="clear" w:fill="FFFFFF"/>
              <w:vertAlign w:val="baseline"/>
              <w:lang w:val="en-US" w:eastAsia="zh-CN" w:bidi="ar"/>
            </w:rPr>
          </w:rPrChange>
        </w:rPr>
        <w:t>五、联系方式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Lines="0" w:beforeAutospacing="0" w:after="0" w:afterLines="0" w:afterAutospacing="0" w:line="576" w:lineRule="exact"/>
        <w:ind w:left="0" w:right="0" w:firstLine="632" w:firstLineChars="200"/>
        <w:jc w:val="both"/>
        <w:textAlignment w:val="baseline"/>
        <w:rPr>
          <w:rFonts w:hint="eastAsia" w:ascii="Times New Roman" w:hAnsi="Times New Roman" w:eastAsia="仿宋_GB2312" w:cs="仿宋_GB2312"/>
          <w:color w:val="000000" w:themeColor="text1"/>
          <w:kern w:val="21"/>
          <w:sz w:val="32"/>
          <w:szCs w:val="32"/>
          <w:vertAlign w:val="baseline"/>
          <w:rPrChange w:id="69" w:author="景晓楠" w:date="2026-04-29T22:13:53Z">
            <w:rPr>
              <w:rFonts w:hint="eastAsia" w:ascii="仿宋" w:hAnsi="仿宋" w:eastAsia="仿宋" w:cs="仿宋"/>
              <w:kern w:val="0"/>
              <w:sz w:val="32"/>
              <w:szCs w:val="32"/>
              <w:vertAlign w:val="baseline"/>
            </w:rPr>
          </w:rPrChange>
        </w:rPr>
        <w:pPrChange w:id="68" w:author="景晓楠" w:date="2026-04-29T22:13:14Z">
          <w:pPr>
            <w:keepNext w:val="0"/>
            <w:keepLines w:val="0"/>
            <w:widowControl/>
            <w:suppressLineNumbers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autoSpaceDE w:val="0"/>
            <w:autoSpaceDN/>
            <w:spacing w:before="0" w:beforeAutospacing="0" w:after="0" w:afterAutospacing="0" w:line="560" w:lineRule="exact"/>
            <w:ind w:left="0" w:right="0" w:firstLine="632" w:firstLineChars="200"/>
            <w:jc w:val="both"/>
            <w:textAlignment w:val="baseline"/>
          </w:pPr>
        </w:pPrChange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shd w:val="clear" w:fill="FFFFFF"/>
          <w:vertAlign w:val="baseline"/>
          <w:lang w:val="en-US" w:eastAsia="zh-CN" w:bidi="ar"/>
          <w:rPrChange w:id="70" w:author="景晓楠" w:date="2026-04-29T22:13:53Z">
            <w:rPr>
              <w:rFonts w:hint="eastAsia" w:ascii="仿宋" w:hAnsi="仿宋" w:eastAsia="仿宋" w:cs="仿宋"/>
              <w:i w:val="0"/>
              <w:iCs w:val="0"/>
              <w:caps w:val="0"/>
              <w:color w:val="000000"/>
              <w:spacing w:val="0"/>
              <w:kern w:val="0"/>
              <w:sz w:val="32"/>
              <w:szCs w:val="32"/>
              <w:shd w:val="clear" w:fill="FFFFFF"/>
              <w:vertAlign w:val="baseline"/>
              <w:lang w:val="en-US" w:eastAsia="zh-CN" w:bidi="ar"/>
            </w:rPr>
          </w:rPrChange>
        </w:rPr>
        <w:t>咨询电话：</w:t>
      </w:r>
      <w:r>
        <w:rPr>
          <w:rFonts w:hint="eastAsia" w:ascii="Times New Roman" w:hAnsi="Times New Roman" w:eastAsia="仿宋_GB2312" w:cs="仿宋_GB2312"/>
          <w:color w:val="000000" w:themeColor="text1"/>
          <w:kern w:val="21"/>
          <w:sz w:val="32"/>
          <w:szCs w:val="32"/>
          <w:shd w:val="clear" w:fill="FFFFFF"/>
          <w:vertAlign w:val="baseline"/>
          <w:lang w:val="en-US" w:eastAsia="zh-CN" w:bidi="ar"/>
          <w:rPrChange w:id="71" w:author="景晓楠" w:date="2026-04-29T22:13:53Z">
            <w:rPr>
              <w:rFonts w:hint="eastAsia" w:ascii="仿宋" w:hAnsi="仿宋" w:eastAsia="仿宋" w:cs="仿宋"/>
              <w:color w:val="000000"/>
              <w:kern w:val="0"/>
              <w:sz w:val="32"/>
              <w:szCs w:val="32"/>
              <w:shd w:val="clear" w:fill="FFFFFF"/>
              <w:vertAlign w:val="baseline"/>
              <w:lang w:val="en-US" w:eastAsia="zh-CN" w:bidi="ar"/>
            </w:rPr>
          </w:rPrChange>
        </w:rPr>
        <w:t>010-58884193、58884106</w:t>
      </w:r>
    </w:p>
    <w:p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/>
        <w:jc w:val="both"/>
        <w:rPr>
          <w:color w:val="000000" w:themeColor="text1"/>
          <w:kern w:val="21"/>
          <w:rPrChange w:id="73" w:author="景晓楠" w:date="2026-04-29T22:13:53Z">
            <w:rPr/>
          </w:rPrChange>
        </w:rPr>
        <w:pPrChange w:id="72" w:author="景晓楠" w:date="2026-04-29T22:13:14Z">
          <w:pPr>
            <w:keepNext w:val="0"/>
            <w:keepLines w:val="0"/>
            <w:widowControl w:val="0"/>
            <w:suppressLineNumbers w:val="0"/>
            <w:spacing w:before="0" w:beforeAutospacing="0" w:after="0" w:afterAutospacing="0"/>
            <w:ind w:left="0" w:right="0"/>
            <w:jc w:val="both"/>
          </w:pPr>
        </w:pPrChange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shd w:val="clear" w:fill="FFFFFF"/>
          <w:vertAlign w:val="baseline"/>
          <w:lang w:val="en-US" w:eastAsia="zh-CN" w:bidi="ar"/>
          <w:rPrChange w:id="74" w:author="景晓楠" w:date="2026-04-29T22:13:53Z">
            <w:rPr>
              <w:rFonts w:hint="eastAsia" w:ascii="仿宋" w:hAnsi="仿宋" w:eastAsia="仿宋" w:cs="仿宋"/>
              <w:i w:val="0"/>
              <w:iCs w:val="0"/>
              <w:caps w:val="0"/>
              <w:color w:val="000000"/>
              <w:spacing w:val="0"/>
              <w:kern w:val="0"/>
              <w:sz w:val="32"/>
              <w:szCs w:val="32"/>
              <w:shd w:val="clear" w:fill="FFFFFF"/>
              <w:vertAlign w:val="baseline"/>
              <w:lang w:val="en-US" w:eastAsia="zh-CN" w:bidi="ar"/>
            </w:rPr>
          </w:rPrChange>
        </w:rPr>
        <w:t>材料接收邮箱：</w:t>
      </w:r>
      <w:r>
        <w:rPr>
          <w:rFonts w:hint="default" w:ascii="Times New Roman" w:hAnsi="Times New Roman" w:eastAsia="仿宋_GB2312" w:cs="仿宋_GB2312"/>
          <w:color w:val="000000" w:themeColor="text1"/>
          <w:kern w:val="21"/>
          <w:sz w:val="32"/>
          <w:szCs w:val="32"/>
          <w:u w:val="none"/>
          <w:lang w:val="en-US" w:eastAsia="zh-CN" w:bidi="ar"/>
          <w:rPrChange w:id="75" w:author="景晓楠" w:date="2026-04-29T22:13:53Z">
            <w:rPr>
              <w:rFonts w:hint="default" w:ascii="Calibri" w:hAnsi="Calibri" w:eastAsia="宋体" w:cs="Times New Roman"/>
              <w:color w:val="000000"/>
              <w:kern w:val="2"/>
              <w:sz w:val="21"/>
              <w:szCs w:val="21"/>
              <w:u w:val="none"/>
              <w:lang w:val="en-US" w:eastAsia="zh-CN" w:bidi="ar"/>
            </w:rPr>
          </w:rPrChange>
        </w:rPr>
        <w:fldChar w:fldCharType="begin"/>
      </w:r>
      <w:r>
        <w:rPr>
          <w:rFonts w:hint="default" w:ascii="Times New Roman" w:hAnsi="Times New Roman" w:eastAsia="仿宋_GB2312" w:cs="仿宋_GB2312"/>
          <w:color w:val="000000" w:themeColor="text1"/>
          <w:kern w:val="21"/>
          <w:sz w:val="32"/>
          <w:szCs w:val="32"/>
          <w:u w:val="none"/>
          <w:lang w:val="en-US" w:eastAsia="zh-CN" w:bidi="ar"/>
          <w:rPrChange w:id="76" w:author="景晓楠" w:date="2026-04-29T22:13:53Z">
            <w:rPr>
              <w:rFonts w:hint="default" w:ascii="Calibri" w:hAnsi="Calibri" w:eastAsia="宋体" w:cs="Times New Roman"/>
              <w:color w:val="000000"/>
              <w:kern w:val="2"/>
              <w:sz w:val="21"/>
              <w:szCs w:val="21"/>
              <w:u w:val="none"/>
              <w:lang w:val="en-US" w:eastAsia="zh-CN" w:bidi="ar"/>
            </w:rPr>
          </w:rPrChange>
        </w:rPr>
        <w:instrText xml:space="preserve"> HYPERLINK "mailto:kepushibao@kepu.gov.cn" </w:instrText>
      </w:r>
      <w:r>
        <w:rPr>
          <w:rFonts w:hint="default" w:ascii="Times New Roman" w:hAnsi="Times New Roman" w:eastAsia="仿宋_GB2312" w:cs="仿宋_GB2312"/>
          <w:color w:val="000000" w:themeColor="text1"/>
          <w:kern w:val="21"/>
          <w:sz w:val="32"/>
          <w:szCs w:val="32"/>
          <w:u w:val="none"/>
          <w:lang w:val="en-US" w:eastAsia="zh-CN" w:bidi="ar"/>
          <w:rPrChange w:id="77" w:author="景晓楠" w:date="2026-04-29T22:13:53Z">
            <w:rPr>
              <w:rFonts w:hint="default" w:ascii="Calibri" w:hAnsi="Calibri" w:eastAsia="宋体" w:cs="Times New Roman"/>
              <w:color w:val="000000"/>
              <w:kern w:val="2"/>
              <w:sz w:val="21"/>
              <w:szCs w:val="21"/>
              <w:u w:val="none"/>
              <w:lang w:val="en-US" w:eastAsia="zh-CN" w:bidi="ar"/>
            </w:rPr>
          </w:rPrChange>
        </w:rPr>
        <w:fldChar w:fldCharType="separate"/>
      </w:r>
      <w:r>
        <w:rPr>
          <w:rStyle w:val="15"/>
          <w:rFonts w:hint="eastAsia" w:ascii="Times New Roman" w:hAnsi="Times New Roman" w:eastAsia="仿宋_GB2312" w:cs="仿宋_GB2312"/>
          <w:color w:val="000000" w:themeColor="text1"/>
          <w:kern w:val="21"/>
          <w:sz w:val="32"/>
          <w:szCs w:val="32"/>
          <w:u w:val="none"/>
          <w:shd w:val="clear" w:fill="FFFFFF"/>
          <w:rPrChange w:id="78" w:author="景晓楠" w:date="2026-04-29T22:13:53Z">
            <w:rPr>
              <w:rStyle w:val="15"/>
              <w:rFonts w:hint="eastAsia" w:ascii="仿宋" w:hAnsi="仿宋" w:eastAsia="仿宋" w:cs="仿宋"/>
              <w:color w:val="000000"/>
              <w:kern w:val="0"/>
              <w:sz w:val="32"/>
              <w:szCs w:val="32"/>
              <w:u w:val="none"/>
              <w:shd w:val="clear" w:fill="FFFFFF"/>
            </w:rPr>
          </w:rPrChange>
        </w:rPr>
        <w:t>kepushibao@stdaily.com</w:t>
      </w:r>
      <w:r>
        <w:rPr>
          <w:rFonts w:hint="default" w:ascii="Times New Roman" w:hAnsi="Times New Roman" w:eastAsia="仿宋_GB2312" w:cs="仿宋_GB2312"/>
          <w:color w:val="000000" w:themeColor="text1"/>
          <w:kern w:val="21"/>
          <w:sz w:val="32"/>
          <w:szCs w:val="32"/>
          <w:u w:val="none"/>
          <w:lang w:val="en-US" w:eastAsia="zh-CN" w:bidi="ar"/>
          <w:rPrChange w:id="79" w:author="景晓楠" w:date="2026-04-29T22:13:53Z">
            <w:rPr>
              <w:rFonts w:hint="default" w:ascii="Calibri" w:hAnsi="Calibri" w:eastAsia="宋体" w:cs="Times New Roman"/>
              <w:color w:val="000000"/>
              <w:kern w:val="2"/>
              <w:sz w:val="21"/>
              <w:szCs w:val="21"/>
              <w:u w:val="none"/>
              <w:lang w:val="en-US" w:eastAsia="zh-CN" w:bidi="ar"/>
            </w:rPr>
          </w:rPrChange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autoSpaceDE w:val="0"/>
        <w:autoSpaceDN/>
        <w:spacing w:before="0" w:beforeLines="0" w:beforeAutospacing="0" w:after="0" w:afterLines="0" w:afterAutospacing="0" w:line="576" w:lineRule="exact"/>
        <w:ind w:left="0" w:right="0" w:firstLine="632" w:firstLineChars="200"/>
        <w:jc w:val="both"/>
        <w:textAlignment w:val="baseline"/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shd w:val="clear" w:fill="FFFFFF"/>
          <w:vertAlign w:val="baseline"/>
          <w:rPrChange w:id="81" w:author="景晓楠" w:date="2026-04-29T22:13:53Z">
            <w:rPr>
              <w:rFonts w:hint="eastAsia" w:ascii="仿宋" w:hAnsi="仿宋" w:eastAsia="仿宋" w:cs="仿宋"/>
              <w:i w:val="0"/>
              <w:iCs w:val="0"/>
              <w:caps w:val="0"/>
              <w:color w:val="000000"/>
              <w:spacing w:val="0"/>
              <w:kern w:val="2"/>
              <w:sz w:val="32"/>
              <w:szCs w:val="32"/>
              <w:shd w:val="clear" w:fill="FFFFFF"/>
              <w:vertAlign w:val="baseline"/>
            </w:rPr>
          </w:rPrChange>
        </w:rPr>
        <w:pPrChange w:id="80" w:author="景晓楠" w:date="2026-04-29T22:13:14Z">
          <w:pPr>
            <w:keepNext w:val="0"/>
            <w:keepLines w:val="0"/>
            <w:widowControl/>
            <w:suppressLineNumbers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shd w:val="clear" w:fill="auto"/>
            <w:autoSpaceDE w:val="0"/>
            <w:autoSpaceDN/>
            <w:spacing w:before="0" w:beforeAutospacing="0" w:after="0" w:afterAutospacing="0" w:line="560" w:lineRule="exact"/>
            <w:ind w:left="0" w:right="0" w:firstLine="632" w:firstLineChars="200"/>
            <w:jc w:val="both"/>
            <w:textAlignment w:val="baseline"/>
          </w:pPr>
        </w:pPrChange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shd w:val="clear" w:fill="FFFFFF"/>
          <w:vertAlign w:val="baseline"/>
          <w:lang w:val="en-US" w:eastAsia="zh-CN" w:bidi="ar"/>
          <w:rPrChange w:id="82" w:author="景晓楠" w:date="2026-04-29T22:13:53Z">
            <w:rPr>
              <w:rFonts w:hint="eastAsia" w:ascii="仿宋" w:hAnsi="仿宋" w:eastAsia="仿宋" w:cs="仿宋"/>
              <w:i w:val="0"/>
              <w:iCs w:val="0"/>
              <w:caps w:val="0"/>
              <w:color w:val="000000"/>
              <w:spacing w:val="0"/>
              <w:kern w:val="2"/>
              <w:sz w:val="32"/>
              <w:szCs w:val="32"/>
              <w:shd w:val="clear" w:fill="FFFFFF"/>
              <w:vertAlign w:val="baseline"/>
              <w:lang w:val="en-US" w:eastAsia="zh-CN" w:bidi="ar"/>
            </w:rPr>
          </w:rPrChange>
        </w:rPr>
        <w:t>材料接收地址：北京市海淀区玉渊潭南路专家公寓</w:t>
      </w:r>
      <w:del w:id="83" w:author="景晓楠" w:date="2026-04-29T22:22:25Z">
        <w:r>
          <w:rPr>
            <w:rFonts w:hint="eastAsia" w:ascii="Times New Roman" w:hAnsi="Times New Roman" w:eastAsia="仿宋_GB2312" w:cs="仿宋_GB2312"/>
            <w:i w:val="0"/>
            <w:iCs w:val="0"/>
            <w:caps w:val="0"/>
            <w:color w:val="000000" w:themeColor="text1"/>
            <w:spacing w:val="0"/>
            <w:kern w:val="21"/>
            <w:sz w:val="32"/>
            <w:szCs w:val="32"/>
            <w:shd w:val="clear" w:fill="FFFFFF"/>
            <w:vertAlign w:val="baseline"/>
            <w:lang w:val="en-US" w:eastAsia="zh-CN" w:bidi="ar"/>
            <w:rPrChange w:id="84" w:author="景晓楠" w:date="2026-04-29T22:13:53Z"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rPrChange>
          </w:rPr>
          <w:delText xml:space="preserve"> </w:delText>
        </w:r>
      </w:del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autoSpaceDE w:val="0"/>
        <w:autoSpaceDN/>
        <w:spacing w:before="0" w:beforeLines="0" w:beforeAutospacing="0" w:after="0" w:afterLines="0" w:afterAutospacing="0" w:line="576" w:lineRule="exact"/>
        <w:ind w:left="0" w:right="0" w:firstLine="632" w:firstLineChars="200"/>
        <w:jc w:val="both"/>
        <w:textAlignment w:val="baseline"/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shd w:val="clear" w:fill="FFFFFF"/>
          <w:vertAlign w:val="baseline"/>
          <w:rPrChange w:id="86" w:author="景晓楠" w:date="2026-04-29T22:13:53Z">
            <w:rPr>
              <w:rFonts w:hint="eastAsia" w:ascii="仿宋" w:hAnsi="仿宋" w:eastAsia="仿宋" w:cs="仿宋"/>
              <w:i w:val="0"/>
              <w:iCs w:val="0"/>
              <w:caps w:val="0"/>
              <w:color w:val="000000"/>
              <w:spacing w:val="0"/>
              <w:kern w:val="2"/>
              <w:sz w:val="32"/>
              <w:szCs w:val="32"/>
              <w:shd w:val="clear" w:fill="FFFFFF"/>
              <w:vertAlign w:val="baseline"/>
            </w:rPr>
          </w:rPrChange>
        </w:rPr>
        <w:pPrChange w:id="85" w:author="景晓楠" w:date="2026-04-29T22:13:14Z">
          <w:pPr>
            <w:keepNext w:val="0"/>
            <w:keepLines w:val="0"/>
            <w:widowControl/>
            <w:suppressLineNumbers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shd w:val="clear" w:fill="FFFFFF"/>
            <w:autoSpaceDE w:val="0"/>
            <w:autoSpaceDN/>
            <w:spacing w:before="0" w:beforeAutospacing="0" w:after="0" w:afterAutospacing="0" w:line="560" w:lineRule="exact"/>
            <w:ind w:left="0" w:right="0" w:firstLine="632" w:firstLineChars="200"/>
            <w:jc w:val="both"/>
            <w:textAlignment w:val="baseline"/>
          </w:pPr>
        </w:pPrChange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shd w:val="clear" w:fill="FFFFFF"/>
          <w:vertAlign w:val="baseline"/>
          <w:lang w:val="en-US" w:eastAsia="zh-CN" w:bidi="ar"/>
          <w:rPrChange w:id="87" w:author="景晓楠" w:date="2026-04-29T22:13:53Z">
            <w:rPr>
              <w:rFonts w:hint="eastAsia" w:ascii="仿宋" w:hAnsi="仿宋" w:eastAsia="仿宋" w:cs="仿宋"/>
              <w:i w:val="0"/>
              <w:iCs w:val="0"/>
              <w:caps w:val="0"/>
              <w:color w:val="000000"/>
              <w:spacing w:val="0"/>
              <w:kern w:val="2"/>
              <w:sz w:val="32"/>
              <w:szCs w:val="32"/>
              <w:shd w:val="clear" w:fill="FFFFFF"/>
              <w:vertAlign w:val="baseline"/>
              <w:lang w:val="en-US" w:eastAsia="zh-CN" w:bidi="ar"/>
            </w:rPr>
          </w:rPrChange>
        </w:rPr>
        <w:t>材料接收人：吕老师  010-588884190、15910755518</w:t>
      </w:r>
    </w:p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spacing w:beforeLines="0" w:afterLines="0"/>
        <w:ind w:firstLine="632" w:firstLineChars="200"/>
        <w:textAlignment w:val="baseline"/>
        <w:rPr>
          <w:rFonts w:hint="default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shd w:val="clear" w:fill="FFFFFF"/>
          <w:vertAlign w:val="baseline"/>
          <w:lang w:val="en-US" w:eastAsia="zh-CN" w:bidi="ar"/>
          <w:rPrChange w:id="89" w:author="景晓楠" w:date="2026-04-29T22:13:53Z">
            <w:rPr>
              <w:rFonts w:hint="eastAsia" w:ascii="仿宋" w:hAnsi="仿宋" w:eastAsia="仿宋" w:cs="仿宋"/>
              <w:i w:val="0"/>
              <w:iCs w:val="0"/>
              <w:caps w:val="0"/>
              <w:color w:val="000000"/>
              <w:spacing w:val="0"/>
              <w:kern w:val="0"/>
              <w:sz w:val="32"/>
              <w:szCs w:val="32"/>
              <w:shd w:val="clear" w:fill="FFFFFF"/>
              <w:vertAlign w:val="baseline"/>
              <w:lang w:val="en-US" w:eastAsia="zh-CN" w:bidi="ar"/>
            </w:rPr>
          </w:rPrChange>
        </w:rPr>
        <w:pPrChange w:id="88" w:author="景晓楠" w:date="2026-04-29T22:13:14Z">
          <w:pPr>
            <w:keepNext w:val="0"/>
            <w:keepLines w:val="0"/>
            <w:widowControl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autoSpaceDE w:val="0"/>
            <w:ind w:firstLine="632" w:firstLineChars="200"/>
            <w:textAlignment w:val="baseline"/>
          </w:pPr>
        </w:pPrChange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shd w:val="clear" w:fill="FFFFFF"/>
          <w:vertAlign w:val="baseline"/>
          <w:lang w:val="en-US" w:eastAsia="zh-CN" w:bidi="ar"/>
          <w:rPrChange w:id="90" w:author="景晓楠" w:date="2026-04-29T22:13:53Z">
            <w:rPr>
              <w:rFonts w:hint="eastAsia" w:ascii="仿宋" w:hAnsi="仿宋" w:eastAsia="仿宋" w:cs="仿宋"/>
              <w:i w:val="0"/>
              <w:iCs w:val="0"/>
              <w:caps w:val="0"/>
              <w:color w:val="000000"/>
              <w:spacing w:val="0"/>
              <w:kern w:val="0"/>
              <w:sz w:val="32"/>
              <w:szCs w:val="32"/>
              <w:shd w:val="clear" w:fill="FFFFFF"/>
              <w:vertAlign w:val="baseline"/>
              <w:lang w:val="en-US" w:eastAsia="zh-CN" w:bidi="ar"/>
            </w:rPr>
          </w:rPrChange>
        </w:rPr>
        <w:t>邮政编码：1000</w:t>
      </w:r>
      <w:del w:id="91" w:author="景晓楠" w:date="2026-04-30T11:04:43Z">
        <w:r>
          <w:rPr>
            <w:rFonts w:hint="default" w:ascii="Times New Roman" w:hAnsi="Times New Roman" w:eastAsia="仿宋_GB2312" w:cs="仿宋_GB2312"/>
            <w:i w:val="0"/>
            <w:iCs w:val="0"/>
            <w:caps w:val="0"/>
            <w:color w:val="000000" w:themeColor="text1"/>
            <w:spacing w:val="0"/>
            <w:kern w:val="21"/>
            <w:sz w:val="32"/>
            <w:szCs w:val="32"/>
            <w:shd w:val="clear" w:fill="FFFFFF"/>
            <w:vertAlign w:val="baseline"/>
            <w:lang w:val="en-US" w:eastAsia="zh-CN" w:bidi="ar"/>
            <w:rPrChange w:id="92" w:author="景晓楠" w:date="2026-04-29T22:13:53Z"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rPrChange>
          </w:rPr>
          <w:delText>91</w:delText>
        </w:r>
      </w:del>
      <w:ins w:id="93" w:author="景晓楠" w:date="2026-04-30T11:04:43Z">
        <w:r>
          <w:rPr>
            <w:rFonts w:hint="eastAsia" w:cs="仿宋_GB2312"/>
            <w:i w:val="0"/>
            <w:iCs w:val="0"/>
            <w:caps w:val="0"/>
            <w:color w:val="000000" w:themeColor="text1"/>
            <w:spacing w:val="0"/>
            <w:kern w:val="21"/>
            <w:sz w:val="32"/>
            <w:szCs w:val="32"/>
            <w:shd w:val="clear" w:fill="FFFFFF"/>
            <w:vertAlign w:val="baseline"/>
            <w:lang w:val="en-US" w:eastAsia="zh-CN" w:bidi="ar"/>
          </w:rPr>
          <w:t>80</w:t>
        </w:r>
      </w:ins>
    </w:p>
    <w:p>
      <w:pPr>
        <w:pStyle w:val="2"/>
        <w:rPr>
          <w:rFonts w:hint="eastAsia"/>
          <w:color w:val="000000" w:themeColor="text1"/>
          <w:kern w:val="21"/>
          <w:rPrChange w:id="94" w:author="景晓楠" w:date="2026-04-29T22:13:53Z">
            <w:rPr>
              <w:rFonts w:hint="eastAsia"/>
            </w:rPr>
          </w:rPrChange>
        </w:rPr>
      </w:pPr>
      <w:r>
        <w:rPr>
          <w:rFonts w:hint="default" w:ascii="Times New Roman" w:hAnsi="Times New Roman" w:eastAsia="仿宋_GB2312" w:cs="仿宋_GB2312"/>
          <w:color w:val="000000" w:themeColor="text1"/>
          <w:kern w:val="21"/>
          <w:sz w:val="32"/>
          <w:szCs w:val="32"/>
          <w:lang w:eastAsia="zh-CN" w:bidi="a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54610</wp:posOffset>
            </wp:positionV>
            <wp:extent cx="1398270" cy="1333500"/>
            <wp:effectExtent l="0" t="0" r="11430" b="0"/>
            <wp:wrapSquare wrapText="bothSides"/>
            <wp:docPr id="3" name="图片 4" descr="post_object_image_3261984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post_object_image_3261984896"/>
                    <pic:cNvPicPr>
                      <a:picLocks noChangeAspect="1"/>
                    </pic:cNvPicPr>
                  </pic:nvPicPr>
                  <pic:blipFill>
                    <a:blip r:embed="rId7"/>
                    <a:srcRect r="1344" b="2777"/>
                    <a:stretch>
                      <a:fillRect/>
                    </a:stretch>
                  </pic:blipFill>
                  <pic:spPr>
                    <a:xfrm>
                      <a:off x="0" y="0"/>
                      <a:ext cx="139827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Lines="0" w:beforeAutospacing="0" w:after="0" w:afterLines="0" w:afterAutospacing="0" w:line="576" w:lineRule="exact"/>
        <w:ind w:left="0" w:right="0" w:firstLine="632" w:firstLineChars="200"/>
        <w:jc w:val="both"/>
        <w:rPr>
          <w:rFonts w:hint="eastAsia" w:ascii="Times New Roman" w:hAnsi="Times New Roman" w:eastAsia="仿宋_GB2312" w:cs="仿宋_GB2312"/>
          <w:color w:val="000000" w:themeColor="text1"/>
          <w:kern w:val="21"/>
          <w:sz w:val="32"/>
          <w:szCs w:val="32"/>
          <w:lang w:val="en-US" w:eastAsia="zh-CN" w:bidi="ar"/>
          <w:rPrChange w:id="96" w:author="景晓楠" w:date="2026-04-29T22:13:53Z">
            <w:rPr>
              <w:rFonts w:hint="eastAsia" w:ascii="Calibri" w:hAnsi="Calibri" w:eastAsia="宋体" w:cs="Times New Roman"/>
              <w:color w:val="000000"/>
              <w:kern w:val="2"/>
              <w:sz w:val="21"/>
              <w:szCs w:val="21"/>
              <w:lang w:val="en-US" w:eastAsia="zh-CN" w:bidi="ar"/>
            </w:rPr>
          </w:rPrChange>
        </w:rPr>
        <w:pPrChange w:id="95" w:author="景晓楠" w:date="2026-04-29T22:13:14Z">
          <w:pPr>
            <w:keepNext w:val="0"/>
            <w:keepLines w:val="0"/>
            <w:widowControl w:val="0"/>
            <w:suppressLineNumbers w:val="0"/>
            <w:autoSpaceDE w:val="0"/>
            <w:autoSpaceDN/>
            <w:spacing w:before="0" w:beforeAutospacing="0" w:after="0" w:afterAutospacing="0" w:line="240" w:lineRule="auto"/>
            <w:ind w:left="0" w:right="0" w:firstLine="412" w:firstLineChars="200"/>
            <w:jc w:val="center"/>
          </w:pPr>
        </w:pPrChange>
      </w:pPr>
      <w:r>
        <w:rPr>
          <w:rFonts w:hint="default" w:ascii="Times New Roman" w:hAnsi="Times New Roman" w:eastAsia="仿宋_GB2312" w:cs="仿宋_GB2312"/>
          <w:color w:val="000000" w:themeColor="text1"/>
          <w:kern w:val="21"/>
          <w:sz w:val="32"/>
          <w:szCs w:val="32"/>
          <w:lang w:val="en-US" w:eastAsia="zh-CN" w:bidi="ar"/>
          <w:rPrChange w:id="97" w:author="景晓楠" w:date="2026-04-29T22:13:53Z">
            <w:rPr>
              <w:rFonts w:hint="default" w:ascii="Calibri" w:hAnsi="Calibri" w:eastAsia="宋体" w:cs="Times New Roman"/>
              <w:color w:val="000000"/>
              <w:kern w:val="2"/>
              <w:sz w:val="21"/>
              <w:szCs w:val="21"/>
              <w:lang w:val="en-US" w:eastAsia="zh-CN" w:bidi="ar"/>
            </w:rPr>
          </w:rPrChange>
        </w:rPr>
        <w:fldChar w:fldCharType="begin"/>
      </w:r>
      <w:ins w:id="98" w:author="蒋捷" w:date="2026-04-30T16:36:40Z">
        <w:r>
          <w:rPr/>
          <w:instrText xml:space="preserve"> INCLUDEPICTURE "../xwechat_files/wxid_6v6ege2zvbud21_928a/msg/file/Down/UsersLenovoAppDataLocalTempksohtmlwpsB87B.tmp.png" \* MERGEFORMAT \d </w:instrText>
        </w:r>
      </w:ins>
      <w:ins w:id="99" w:author="景晓楠" w:date="2026-04-30T11:12:30Z">
        <w:del w:id="100" w:author="蒋捷" w:date="2026-04-30T16:36:40Z">
          <w:r>
            <w:rPr/>
            <w:delInstrText xml:space="preserve"> INCLUDEPICTURE "../Down/UsersLenovoAppDataLocalTempksohtmlwpsB87B.tmp.png" \* MERGEFORMAT \d </w:delInstrText>
          </w:r>
        </w:del>
      </w:ins>
      <w:del w:id="101" w:author="蒋捷" w:date="2026-04-30T16:36:40Z">
        <w:r>
          <w:rPr>
            <w:color w:val="000000" w:themeColor="text1"/>
            <w:kern w:val="21"/>
            <w:rPrChange w:id="102" w:author="景晓楠" w:date="2026-04-29T22:13:53Z">
              <w:rPr/>
            </w:rPrChange>
          </w:rPr>
          <w:delInstrText xml:space="preserve"> INCLUDEPICTURE "../Down/UsersLenovoAppDataLocalTempksohtmlwpsB87B.tmp.png" \* MERGEFORMAT \d </w:delInstrText>
        </w:r>
      </w:del>
      <w:r>
        <w:rPr>
          <w:rFonts w:hint="default" w:ascii="Times New Roman" w:hAnsi="Times New Roman" w:eastAsia="仿宋_GB2312" w:cs="仿宋_GB2312"/>
          <w:color w:val="000000" w:themeColor="text1"/>
          <w:kern w:val="21"/>
          <w:sz w:val="32"/>
          <w:szCs w:val="32"/>
          <w:lang w:val="en-US" w:eastAsia="zh-CN" w:bidi="ar"/>
          <w:rPrChange w:id="104" w:author="景晓楠" w:date="2026-04-29T22:13:53Z">
            <w:rPr>
              <w:rFonts w:hint="default" w:ascii="Calibri" w:hAnsi="Calibri" w:eastAsia="宋体" w:cs="Times New Roman"/>
              <w:color w:val="000000"/>
              <w:kern w:val="2"/>
              <w:sz w:val="21"/>
              <w:szCs w:val="21"/>
              <w:lang w:val="en-US" w:eastAsia="zh-CN" w:bidi="ar"/>
            </w:rPr>
          </w:rPrChange>
        </w:rPr>
        <w:fldChar w:fldCharType="separate"/>
      </w:r>
      <w:r>
        <w:rPr>
          <w:rFonts w:hint="default" w:ascii="Times New Roman" w:hAnsi="Times New Roman" w:eastAsia="仿宋_GB2312" w:cs="仿宋_GB2312"/>
          <w:color w:val="000000" w:themeColor="text1"/>
          <w:kern w:val="21"/>
          <w:sz w:val="32"/>
          <w:szCs w:val="32"/>
          <w:lang w:val="en-US" w:eastAsia="zh-CN" w:bidi="ar"/>
          <w:rPrChange w:id="105" w:author="景晓楠" w:date="2026-04-29T22:13:53Z">
            <w:rPr>
              <w:rFonts w:hint="default" w:ascii="Calibri" w:hAnsi="Calibri" w:eastAsia="宋体" w:cs="Times New Roman"/>
              <w:color w:val="000000"/>
              <w:kern w:val="2"/>
              <w:sz w:val="21"/>
              <w:szCs w:val="21"/>
              <w:lang w:val="en-US" w:eastAsia="zh-CN" w:bidi="ar"/>
            </w:rPr>
          </w:rPrChange>
        </w:rPr>
        <w:fldChar w:fldCharType="end"/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Lines="0" w:beforeAutospacing="0" w:after="0" w:afterLines="0" w:afterAutospacing="0"/>
        <w:ind w:left="0" w:right="0" w:firstLine="632" w:firstLineChars="200"/>
        <w:jc w:val="both"/>
        <w:rPr>
          <w:ins w:id="107" w:author="景晓楠" w:date="2026-04-29T22:15:08Z"/>
          <w:rFonts w:hint="eastAsia" w:ascii="Times New Roman" w:hAnsi="Times New Roman" w:eastAsia="仿宋_GB2312" w:cs="仿宋_GB2312"/>
          <w:color w:val="000000" w:themeColor="text1"/>
          <w:kern w:val="21"/>
          <w:sz w:val="32"/>
          <w:szCs w:val="32"/>
          <w:lang w:val="en-US" w:eastAsia="zh-CN" w:bidi="ar"/>
        </w:rPr>
        <w:pPrChange w:id="106" w:author="景晓楠" w:date="2026-04-29T22:13:14Z">
          <w:pPr>
            <w:keepNext w:val="0"/>
            <w:keepLines w:val="0"/>
            <w:widowControl w:val="0"/>
            <w:suppressLineNumbers w:val="0"/>
            <w:autoSpaceDE w:val="0"/>
            <w:autoSpaceDN/>
            <w:spacing w:before="0" w:beforeAutospacing="0" w:after="0" w:afterAutospacing="0"/>
            <w:ind w:left="0" w:right="0" w:firstLine="632" w:firstLineChars="200"/>
            <w:jc w:val="center"/>
          </w:pPr>
        </w:pPrChange>
      </w:pP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Lines="0" w:beforeAutospacing="0" w:after="0" w:afterLines="0" w:afterAutospacing="0"/>
        <w:ind w:left="0" w:right="0" w:firstLine="632" w:firstLineChars="200"/>
        <w:jc w:val="both"/>
        <w:rPr>
          <w:ins w:id="109" w:author="景晓楠" w:date="2026-04-29T22:15:08Z"/>
          <w:rFonts w:hint="eastAsia" w:ascii="Times New Roman" w:hAnsi="Times New Roman" w:eastAsia="仿宋_GB2312" w:cs="仿宋_GB2312"/>
          <w:color w:val="000000" w:themeColor="text1"/>
          <w:kern w:val="21"/>
          <w:sz w:val="32"/>
          <w:szCs w:val="32"/>
          <w:lang w:val="en-US" w:eastAsia="zh-CN" w:bidi="ar"/>
        </w:rPr>
        <w:pPrChange w:id="108" w:author="景晓楠" w:date="2026-04-29T22:13:14Z">
          <w:pPr>
            <w:keepNext w:val="0"/>
            <w:keepLines w:val="0"/>
            <w:widowControl w:val="0"/>
            <w:suppressLineNumbers w:val="0"/>
            <w:autoSpaceDE w:val="0"/>
            <w:autoSpaceDN/>
            <w:spacing w:before="0" w:beforeAutospacing="0" w:after="0" w:afterAutospacing="0"/>
            <w:ind w:left="0" w:right="0" w:firstLine="632" w:firstLineChars="200"/>
            <w:jc w:val="center"/>
          </w:pPr>
        </w:pPrChange>
      </w:pP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Lines="0" w:beforeAutospacing="0" w:after="0" w:afterLines="0" w:afterAutospacing="0"/>
        <w:ind w:left="0" w:right="0" w:firstLine="0" w:firstLineChars="0"/>
        <w:jc w:val="center"/>
        <w:rPr>
          <w:rFonts w:hint="eastAsia" w:ascii="Times New Roman" w:eastAsia="仿宋_GB2312" w:cs="仿宋_GB2312"/>
          <w:color w:val="000000" w:themeColor="text1"/>
          <w:kern w:val="21"/>
          <w:sz w:val="32"/>
          <w:szCs w:val="32"/>
          <w:rPrChange w:id="111" w:author="景晓楠" w:date="2026-04-29T22:13:53Z">
            <w:rPr>
              <w:rFonts w:hint="eastAsia" w:ascii="仿宋_GB2312" w:eastAsia="仿宋_GB2312" w:cs="仿宋_GB2312"/>
              <w:kern w:val="2"/>
              <w:sz w:val="32"/>
              <w:szCs w:val="32"/>
            </w:rPr>
          </w:rPrChange>
        </w:rPr>
        <w:pPrChange w:id="110" w:author="景晓楠" w:date="2026-04-30T11:06:31Z">
          <w:pPr>
            <w:keepNext w:val="0"/>
            <w:keepLines w:val="0"/>
            <w:widowControl w:val="0"/>
            <w:suppressLineNumbers w:val="0"/>
            <w:autoSpaceDE w:val="0"/>
            <w:autoSpaceDN/>
            <w:spacing w:before="0" w:beforeAutospacing="0" w:after="0" w:afterAutospacing="0"/>
            <w:ind w:left="0" w:right="0" w:firstLine="632" w:firstLineChars="200"/>
            <w:jc w:val="center"/>
          </w:pPr>
        </w:pPrChange>
      </w:pPr>
      <w:r>
        <w:rPr>
          <w:rFonts w:hint="eastAsia" w:ascii="Times New Roman" w:hAnsi="Times New Roman" w:eastAsia="仿宋_GB2312" w:cs="仿宋_GB2312"/>
          <w:color w:val="000000" w:themeColor="text1"/>
          <w:kern w:val="21"/>
          <w:sz w:val="32"/>
          <w:szCs w:val="32"/>
          <w:lang w:val="en-US" w:eastAsia="zh-CN" w:bidi="ar"/>
          <w:rPrChange w:id="112" w:author="景晓楠" w:date="2026-04-29T22:13:53Z">
            <w:rPr>
              <w:rFonts w:hint="eastAsia" w:ascii="仿宋_GB2312" w:hAnsi="Calibri" w:eastAsia="仿宋_GB2312" w:cs="仿宋_GB2312"/>
              <w:color w:val="000000"/>
              <w:kern w:val="2"/>
              <w:sz w:val="32"/>
              <w:szCs w:val="32"/>
              <w:lang w:val="en-US" w:eastAsia="zh-CN" w:bidi="ar"/>
            </w:rPr>
          </w:rPrChange>
        </w:rPr>
        <w:t>（科技日报客户端二维码）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Lines="0" w:beforeAutospacing="0" w:after="0" w:afterLines="0" w:afterAutospacing="0" w:line="576" w:lineRule="exact"/>
        <w:ind w:left="0" w:right="0" w:firstLine="632" w:firstLineChars="200"/>
        <w:jc w:val="both"/>
        <w:textAlignment w:val="baseline"/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shd w:val="clear" w:fill="FFFFFF"/>
          <w:vertAlign w:val="baseline"/>
          <w:rPrChange w:id="114" w:author="景晓楠" w:date="2026-04-29T22:13:53Z">
            <w:rPr>
              <w:rFonts w:hint="eastAsia" w:ascii="仿宋" w:hAnsi="仿宋" w:eastAsia="仿宋" w:cs="仿宋"/>
              <w:i w:val="0"/>
              <w:iCs w:val="0"/>
              <w:caps w:val="0"/>
              <w:color w:val="000000"/>
              <w:spacing w:val="0"/>
              <w:kern w:val="0"/>
              <w:sz w:val="32"/>
              <w:szCs w:val="32"/>
              <w:shd w:val="clear" w:fill="FFFFFF"/>
              <w:vertAlign w:val="baseline"/>
            </w:rPr>
          </w:rPrChange>
        </w:rPr>
        <w:pPrChange w:id="113" w:author="景晓楠" w:date="2026-04-29T22:13:14Z">
          <w:pPr>
            <w:keepNext w:val="0"/>
            <w:keepLines w:val="0"/>
            <w:widowControl/>
            <w:suppressLineNumbers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autoSpaceDE w:val="0"/>
            <w:autoSpaceDN/>
            <w:spacing w:before="0" w:beforeAutospacing="0" w:after="0" w:afterAutospacing="0" w:line="560" w:lineRule="exact"/>
            <w:ind w:left="0" w:right="0" w:firstLine="632" w:firstLineChars="200"/>
            <w:jc w:val="both"/>
            <w:textAlignment w:val="baseline"/>
          </w:pPr>
        </w:pPrChange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shd w:val="clear" w:fill="FFFFFF"/>
          <w:vertAlign w:val="baseline"/>
          <w:lang w:val="en-US" w:eastAsia="zh-CN" w:bidi="ar"/>
          <w:rPrChange w:id="115" w:author="景晓楠" w:date="2026-04-29T22:13:53Z">
            <w:rPr>
              <w:rFonts w:hint="eastAsia" w:ascii="仿宋" w:hAnsi="仿宋" w:eastAsia="仿宋" w:cs="仿宋"/>
              <w:i w:val="0"/>
              <w:iCs w:val="0"/>
              <w:caps w:val="0"/>
              <w:color w:val="000000"/>
              <w:spacing w:val="0"/>
              <w:kern w:val="0"/>
              <w:sz w:val="32"/>
              <w:szCs w:val="32"/>
              <w:shd w:val="clear" w:fill="FFFFFF"/>
              <w:vertAlign w:val="baseline"/>
              <w:lang w:val="en-US" w:eastAsia="zh-CN" w:bidi="ar"/>
            </w:rPr>
          </w:rPrChange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/>
        <w:jc w:val="both"/>
        <w:rPr>
          <w:rFonts w:hint="eastAsia" w:ascii="Times New Roman" w:hAnsi="Times New Roman" w:eastAsia="仿宋_GB2312" w:cs="仿宋_GB2312"/>
          <w:color w:val="000000" w:themeColor="text1"/>
          <w:kern w:val="21"/>
          <w:sz w:val="32"/>
          <w:szCs w:val="32"/>
          <w:u w:val="none"/>
          <w:rPrChange w:id="117" w:author="Lenovo" w:date="2026-04-30T15:02:25Z">
            <w:rPr>
              <w:rFonts w:hint="eastAsia" w:ascii="仿宋" w:hAnsi="仿宋" w:eastAsia="仿宋" w:cs="仿宋"/>
              <w:kern w:val="2"/>
              <w:sz w:val="32"/>
              <w:szCs w:val="32"/>
              <w:u w:val="none"/>
            </w:rPr>
          </w:rPrChange>
        </w:rPr>
        <w:pPrChange w:id="116" w:author="景晓楠" w:date="2026-04-29T22:13:14Z">
          <w:pPr>
            <w:keepNext w:val="0"/>
            <w:keepLines w:val="0"/>
            <w:widowControl w:val="0"/>
            <w:suppressLineNumbers w:val="0"/>
            <w:spacing w:before="0" w:beforeAutospacing="0" w:after="0" w:afterAutospacing="0"/>
            <w:ind w:left="0" w:right="0"/>
            <w:jc w:val="both"/>
          </w:pPr>
        </w:pPrChange>
      </w:pPr>
      <w:del w:id="118" w:author="景晓楠" w:date="2026-04-29T22:15:42Z">
        <w:r>
          <w:rPr>
            <w:rFonts w:hint="eastAsia" w:ascii="Times New Roman" w:hAnsi="Times New Roman" w:eastAsia="仿宋_GB2312" w:cs="仿宋_GB2312"/>
            <w:color w:val="000000" w:themeColor="text1"/>
            <w:kern w:val="21"/>
            <w:sz w:val="32"/>
            <w:szCs w:val="32"/>
            <w:lang w:val="en-US" w:eastAsia="zh-CN" w:bidi="ar"/>
            <w:rPrChange w:id="119" w:author="景晓楠" w:date="2026-04-29T22:13:53Z"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"/>
              </w:rPr>
            </w:rPrChange>
          </w:rPr>
          <w:delText xml:space="preserve">  </w:delText>
        </w:r>
      </w:del>
      <w:r>
        <w:rPr>
          <w:rFonts w:hint="eastAsia" w:ascii="Times New Roman" w:hAnsi="Times New Roman" w:eastAsia="仿宋_GB2312" w:cs="仿宋_GB2312"/>
          <w:color w:val="000000" w:themeColor="text1"/>
          <w:kern w:val="21"/>
          <w:sz w:val="32"/>
          <w:szCs w:val="32"/>
          <w:lang w:val="en-US" w:eastAsia="zh-CN" w:bidi="ar"/>
          <w:rPrChange w:id="120" w:author="景晓楠" w:date="2026-04-29T22:13:53Z">
            <w:rPr>
              <w:rFonts w:hint="eastAsia" w:ascii="仿宋" w:hAnsi="仿宋" w:eastAsia="仿宋" w:cs="仿宋"/>
              <w:color w:val="000000"/>
              <w:kern w:val="2"/>
              <w:sz w:val="32"/>
              <w:szCs w:val="32"/>
              <w:lang w:val="en-US" w:eastAsia="zh-CN" w:bidi="ar"/>
            </w:rPr>
          </w:rPrChange>
        </w:rPr>
        <w:t>附件：</w:t>
      </w:r>
      <w:r>
        <w:rPr>
          <w:rFonts w:hint="eastAsia" w:ascii="Times New Roman" w:hAnsi="Times New Roman" w:eastAsia="仿宋_GB2312" w:cs="仿宋_GB2312"/>
          <w:color w:val="000000" w:themeColor="text1"/>
          <w:kern w:val="21"/>
          <w:sz w:val="32"/>
          <w:szCs w:val="32"/>
          <w:u w:val="none"/>
          <w:lang w:val="en-US" w:eastAsia="zh-CN" w:bidi="ar"/>
          <w:rPrChange w:id="121" w:author="景晓楠" w:date="2026-04-29T22:14:01Z">
            <w:rPr>
              <w:rFonts w:hint="eastAsia" w:ascii="仿宋" w:hAnsi="仿宋" w:eastAsia="仿宋" w:cs="仿宋"/>
              <w:color w:val="000000"/>
              <w:kern w:val="2"/>
              <w:sz w:val="32"/>
              <w:szCs w:val="32"/>
              <w:u w:val="none"/>
              <w:lang w:val="en-US" w:eastAsia="zh-CN" w:bidi="ar"/>
            </w:rPr>
          </w:rPrChange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u w:val="none"/>
          <w:lang w:val="en-US" w:eastAsia="zh-CN" w:bidi="ar"/>
          <w:rPrChange w:id="122" w:author="景晓楠" w:date="2026-04-30T00:38:53Z">
            <w:rPr>
              <w:rFonts w:hint="eastAsia" w:ascii="仿宋" w:hAnsi="仿宋" w:eastAsia="仿宋" w:cs="仿宋"/>
              <w:color w:val="000000"/>
              <w:kern w:val="2"/>
              <w:sz w:val="32"/>
              <w:szCs w:val="32"/>
              <w:u w:val="none"/>
              <w:lang w:val="en-US" w:eastAsia="zh-CN" w:bidi="ar"/>
            </w:rPr>
          </w:rPrChange>
        </w:rPr>
        <w:t>.</w:t>
      </w:r>
      <w:r>
        <w:rPr>
          <w:rStyle w:val="15"/>
          <w:rFonts w:hint="eastAsia" w:ascii="Times New Roman" w:hAnsi="Times New Roman" w:eastAsia="仿宋_GB2312" w:cs="仿宋_GB2312"/>
          <w:color w:val="000000" w:themeColor="text1"/>
          <w:kern w:val="21"/>
          <w:sz w:val="32"/>
          <w:szCs w:val="32"/>
          <w:rPrChange w:id="123" w:author="Lenovo" w:date="2026-04-30T15:02:25Z">
            <w:rPr>
              <w:rStyle w:val="15"/>
              <w:rFonts w:hint="eastAsia" w:ascii="仿宋" w:hAnsi="仿宋" w:eastAsia="仿宋" w:cs="仿宋"/>
              <w:kern w:val="2"/>
              <w:sz w:val="32"/>
              <w:szCs w:val="32"/>
            </w:rPr>
          </w:rPrChange>
        </w:rPr>
        <w:t>2026年全国科普微视频大赛作品推荐要求</w:t>
      </w:r>
    </w:p>
    <w:p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 w:firstLine="1580" w:firstLineChars="500"/>
        <w:jc w:val="both"/>
        <w:rPr>
          <w:rFonts w:hint="eastAsia" w:ascii="Times New Roman" w:hAnsi="Times New Roman" w:eastAsia="仿宋_GB2312" w:cs="仿宋_GB2312"/>
          <w:color w:val="000000" w:themeColor="text1"/>
          <w:kern w:val="21"/>
          <w:sz w:val="32"/>
          <w:szCs w:val="32"/>
          <w:u w:val="none"/>
          <w:rPrChange w:id="125" w:author="Lenovo" w:date="2026-04-30T15:02:25Z">
            <w:rPr>
              <w:rFonts w:hint="eastAsia" w:ascii="仿宋" w:hAnsi="仿宋" w:eastAsia="仿宋" w:cs="仿宋"/>
              <w:kern w:val="2"/>
              <w:sz w:val="32"/>
              <w:szCs w:val="32"/>
              <w:u w:val="none"/>
            </w:rPr>
          </w:rPrChange>
        </w:rPr>
        <w:pPrChange w:id="124" w:author="景晓楠" w:date="2026-04-29T22:16:01Z">
          <w:pPr>
            <w:keepNext w:val="0"/>
            <w:keepLines w:val="0"/>
            <w:widowControl w:val="0"/>
            <w:suppressLineNumbers w:val="0"/>
            <w:spacing w:before="0" w:beforeAutospacing="0" w:after="0" w:afterAutospacing="0"/>
            <w:ind w:left="0" w:right="0"/>
            <w:jc w:val="both"/>
          </w:pPr>
        </w:pPrChange>
      </w:pPr>
      <w:del w:id="126" w:author="景晓楠" w:date="2026-04-29T22:15:52Z">
        <w:r>
          <w:rPr>
            <w:rFonts w:hint="eastAsia" w:ascii="Times New Roman" w:hAnsi="Times New Roman" w:eastAsia="仿宋_GB2312" w:cs="仿宋_GB2312"/>
            <w:color w:val="000000" w:themeColor="text1"/>
            <w:kern w:val="21"/>
            <w:sz w:val="32"/>
            <w:szCs w:val="32"/>
            <w:u w:val="none"/>
            <w:lang w:val="en-US" w:eastAsia="zh-CN" w:bidi="ar"/>
            <w:rPrChange w:id="127" w:author="Lenovo" w:date="2026-04-30T15:02:25Z"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u w:val="none"/>
                <w:lang w:val="en-US" w:eastAsia="zh-CN" w:bidi="ar"/>
              </w:rPr>
            </w:rPrChange>
          </w:rPr>
          <w:delText xml:space="preserve">    </w:delText>
        </w:r>
      </w:del>
      <w:del w:id="128" w:author="景晓楠" w:date="2026-04-29T22:15:52Z">
        <w:r>
          <w:rPr>
            <w:rFonts w:hint="eastAsia" w:ascii="Times New Roman" w:hAnsi="Times New Roman" w:eastAsia="仿宋_GB2312" w:cs="仿宋_GB2312"/>
            <w:color w:val="000000" w:themeColor="text1"/>
            <w:kern w:val="21"/>
            <w:sz w:val="32"/>
            <w:szCs w:val="32"/>
            <w:u w:val="none"/>
            <w:lang w:val="en-US" w:eastAsia="zh" w:bidi="ar"/>
            <w:rPrChange w:id="129" w:author="Lenovo" w:date="2026-04-30T15:02:25Z"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u w:val="none"/>
                <w:lang w:val="en-US" w:eastAsia="zh" w:bidi="ar"/>
              </w:rPr>
            </w:rPrChange>
          </w:rPr>
          <w:delText xml:space="preserve">  </w:delText>
        </w:r>
      </w:del>
      <w:del w:id="130" w:author="景晓楠" w:date="2026-04-29T22:15:52Z">
        <w:r>
          <w:rPr>
            <w:rFonts w:hint="eastAsia" w:ascii="Times New Roman" w:hAnsi="Times New Roman" w:eastAsia="仿宋_GB2312" w:cs="仿宋_GB2312"/>
            <w:color w:val="000000" w:themeColor="text1"/>
            <w:kern w:val="21"/>
            <w:sz w:val="32"/>
            <w:szCs w:val="32"/>
            <w:u w:val="none"/>
            <w:lang w:val="en-US" w:eastAsia="zh-CN" w:bidi="ar"/>
            <w:rPrChange w:id="131" w:author="Lenovo" w:date="2026-04-30T15:02:25Z"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u w:val="none"/>
                <w:lang w:val="en-US" w:eastAsia="zh-CN" w:bidi="ar"/>
              </w:rPr>
            </w:rPrChange>
          </w:rPr>
          <w:delText xml:space="preserve"> </w:delText>
        </w:r>
      </w:del>
      <w:del w:id="132" w:author="景晓楠" w:date="2026-04-29T22:15:52Z">
        <w:r>
          <w:rPr>
            <w:rFonts w:hint="eastAsia" w:ascii="Times New Roman" w:hAnsi="Times New Roman" w:eastAsia="仿宋_GB2312" w:cs="仿宋_GB2312"/>
            <w:color w:val="000000" w:themeColor="text1"/>
            <w:kern w:val="21"/>
            <w:sz w:val="32"/>
            <w:szCs w:val="32"/>
            <w:u w:val="none"/>
            <w:lang w:val="en-US" w:eastAsia="zh" w:bidi="ar"/>
            <w:rPrChange w:id="133" w:author="Lenovo" w:date="2026-04-30T15:02:25Z"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u w:val="none"/>
                <w:lang w:val="en-US" w:eastAsia="zh" w:bidi="ar"/>
              </w:rPr>
            </w:rPrChange>
          </w:rPr>
          <w:delText xml:space="preserve"> </w:delText>
        </w:r>
      </w:del>
      <w:r>
        <w:rPr>
          <w:rFonts w:hint="eastAsia" w:ascii="Times New Roman" w:hAnsi="Times New Roman" w:eastAsia="仿宋_GB2312" w:cs="仿宋_GB2312"/>
          <w:color w:val="000000" w:themeColor="text1"/>
          <w:kern w:val="21"/>
          <w:sz w:val="32"/>
          <w:szCs w:val="32"/>
          <w:u w:val="none"/>
          <w:lang w:val="en-US" w:eastAsia="zh-CN" w:bidi="ar"/>
          <w:rPrChange w:id="134" w:author="Lenovo" w:date="2026-04-30T15:02:25Z">
            <w:rPr>
              <w:rFonts w:hint="eastAsia" w:ascii="仿宋" w:hAnsi="仿宋" w:eastAsia="仿宋" w:cs="仿宋"/>
              <w:color w:val="000000"/>
              <w:kern w:val="2"/>
              <w:sz w:val="32"/>
              <w:szCs w:val="32"/>
              <w:u w:val="none"/>
              <w:lang w:val="en-US" w:eastAsia="zh-CN" w:bidi="ar"/>
            </w:rPr>
          </w:rPrChange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u w:val="none"/>
          <w:lang w:val="en-US" w:eastAsia="zh-CN" w:bidi="ar"/>
          <w:rPrChange w:id="135" w:author="Lenovo" w:date="2026-04-30T15:02:25Z">
            <w:rPr>
              <w:rFonts w:hint="eastAsia" w:ascii="仿宋" w:hAnsi="仿宋" w:eastAsia="仿宋" w:cs="仿宋"/>
              <w:color w:val="000000"/>
              <w:kern w:val="2"/>
              <w:sz w:val="32"/>
              <w:szCs w:val="32"/>
              <w:u w:val="none"/>
              <w:lang w:val="en-US" w:eastAsia="zh-CN" w:bidi="ar"/>
            </w:rPr>
          </w:rPrChange>
        </w:rPr>
        <w:t>.</w:t>
      </w:r>
      <w:r>
        <w:rPr>
          <w:rStyle w:val="15"/>
          <w:rFonts w:hint="eastAsia" w:ascii="Times New Roman" w:hAnsi="Times New Roman" w:eastAsia="仿宋_GB2312" w:cs="仿宋_GB2312"/>
          <w:color w:val="000000" w:themeColor="text1"/>
          <w:kern w:val="21"/>
          <w:sz w:val="32"/>
          <w:szCs w:val="32"/>
          <w:rPrChange w:id="136" w:author="Lenovo" w:date="2026-04-30T15:02:25Z">
            <w:rPr>
              <w:rStyle w:val="15"/>
              <w:rFonts w:hint="eastAsia" w:ascii="仿宋" w:hAnsi="仿宋" w:eastAsia="仿宋" w:cs="仿宋"/>
              <w:kern w:val="2"/>
              <w:sz w:val="32"/>
              <w:szCs w:val="32"/>
            </w:rPr>
          </w:rPrChange>
        </w:rPr>
        <w:t>涉及“三区”的省、自治区、直辖市名单</w:t>
      </w:r>
    </w:p>
    <w:p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/>
        <w:jc w:val="both"/>
        <w:rPr>
          <w:rFonts w:hint="eastAsia" w:ascii="Times New Roman" w:hAnsi="Times New Roman" w:eastAsia="仿宋_GB2312" w:cs="仿宋_GB2312"/>
          <w:color w:val="000000" w:themeColor="text1"/>
          <w:kern w:val="21"/>
          <w:sz w:val="32"/>
          <w:szCs w:val="32"/>
          <w:u w:val="none"/>
          <w:rPrChange w:id="138" w:author="Lenovo" w:date="2026-04-30T15:02:25Z">
            <w:rPr>
              <w:rFonts w:hint="eastAsia" w:ascii="仿宋" w:hAnsi="仿宋" w:eastAsia="仿宋" w:cs="仿宋"/>
              <w:kern w:val="2"/>
              <w:sz w:val="32"/>
              <w:szCs w:val="32"/>
              <w:u w:val="none"/>
            </w:rPr>
          </w:rPrChange>
        </w:rPr>
        <w:pPrChange w:id="137" w:author="景晓楠" w:date="2026-04-29T22:13:14Z">
          <w:pPr>
            <w:keepNext w:val="0"/>
            <w:keepLines w:val="0"/>
            <w:widowControl w:val="0"/>
            <w:suppressLineNumbers w:val="0"/>
            <w:spacing w:before="0" w:beforeAutospacing="0" w:after="0" w:afterAutospacing="0"/>
            <w:ind w:left="0" w:right="0"/>
            <w:jc w:val="both"/>
          </w:pPr>
        </w:pPrChange>
      </w:pPr>
      <w:r>
        <w:rPr>
          <w:rFonts w:hint="eastAsia" w:ascii="Times New Roman" w:hAnsi="Times New Roman" w:eastAsia="仿宋_GB2312" w:cs="仿宋_GB2312"/>
          <w:color w:val="000000" w:themeColor="text1"/>
          <w:kern w:val="21"/>
          <w:sz w:val="32"/>
          <w:szCs w:val="32"/>
          <w:u w:val="none"/>
          <w:lang w:val="en-US" w:eastAsia="zh-CN" w:bidi="ar"/>
          <w:rPrChange w:id="139" w:author="Lenovo" w:date="2026-04-30T15:02:25Z">
            <w:rPr>
              <w:rFonts w:hint="eastAsia" w:ascii="仿宋" w:hAnsi="仿宋" w:eastAsia="仿宋" w:cs="仿宋"/>
              <w:color w:val="000000"/>
              <w:kern w:val="2"/>
              <w:sz w:val="32"/>
              <w:szCs w:val="32"/>
              <w:u w:val="none"/>
              <w:lang w:val="en-US" w:eastAsia="zh-CN" w:bidi="ar"/>
            </w:rPr>
          </w:rPrChange>
        </w:rPr>
        <w:t xml:space="preserve">    </w:t>
      </w:r>
      <w:r>
        <w:rPr>
          <w:rFonts w:hint="eastAsia" w:ascii="Times New Roman" w:hAnsi="Times New Roman" w:eastAsia="仿宋_GB2312" w:cs="仿宋_GB2312"/>
          <w:color w:val="000000" w:themeColor="text1"/>
          <w:kern w:val="21"/>
          <w:sz w:val="32"/>
          <w:szCs w:val="32"/>
          <w:u w:val="none"/>
          <w:lang w:val="en-US" w:eastAsia="zh" w:bidi="ar"/>
          <w:rPrChange w:id="140" w:author="Lenovo" w:date="2026-04-30T15:02:25Z">
            <w:rPr>
              <w:rFonts w:hint="eastAsia" w:ascii="仿宋" w:hAnsi="仿宋" w:eastAsia="仿宋" w:cs="仿宋"/>
              <w:color w:val="000000"/>
              <w:kern w:val="2"/>
              <w:sz w:val="32"/>
              <w:szCs w:val="32"/>
              <w:u w:val="none"/>
              <w:lang w:val="en-US" w:eastAsia="zh" w:bidi="ar"/>
            </w:rPr>
          </w:rPrChange>
        </w:rPr>
        <w:t xml:space="preserve">  </w:t>
      </w:r>
      <w:del w:id="141" w:author="景晓楠" w:date="2026-04-29T22:16:05Z">
        <w:r>
          <w:rPr>
            <w:rFonts w:hint="eastAsia" w:ascii="Times New Roman" w:hAnsi="Times New Roman" w:eastAsia="仿宋_GB2312" w:cs="仿宋_GB2312"/>
            <w:color w:val="000000" w:themeColor="text1"/>
            <w:kern w:val="21"/>
            <w:sz w:val="32"/>
            <w:szCs w:val="32"/>
            <w:u w:val="none"/>
            <w:lang w:val="en-US" w:eastAsia="zh-CN" w:bidi="ar"/>
            <w:rPrChange w:id="142" w:author="Lenovo" w:date="2026-04-30T15:02:25Z"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u w:val="none"/>
                <w:lang w:val="en-US" w:eastAsia="zh-CN" w:bidi="ar"/>
              </w:rPr>
            </w:rPrChange>
          </w:rPr>
          <w:delText xml:space="preserve"> </w:delText>
        </w:r>
      </w:del>
      <w:del w:id="143" w:author="景晓楠" w:date="2026-04-29T22:16:05Z">
        <w:r>
          <w:rPr>
            <w:rFonts w:hint="eastAsia" w:ascii="Times New Roman" w:hAnsi="Times New Roman" w:eastAsia="仿宋_GB2312" w:cs="仿宋_GB2312"/>
            <w:color w:val="000000" w:themeColor="text1"/>
            <w:kern w:val="21"/>
            <w:sz w:val="32"/>
            <w:szCs w:val="32"/>
            <w:u w:val="none"/>
            <w:lang w:val="en-US" w:eastAsia="zh" w:bidi="ar"/>
            <w:rPrChange w:id="144" w:author="Lenovo" w:date="2026-04-30T15:02:25Z"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u w:val="none"/>
                <w:lang w:val="en-US" w:eastAsia="zh" w:bidi="ar"/>
              </w:rPr>
            </w:rPrChange>
          </w:rPr>
          <w:delText xml:space="preserve"> </w:delText>
        </w:r>
      </w:del>
      <w:r>
        <w:rPr>
          <w:rFonts w:hint="eastAsia" w:ascii="Times New Roman" w:hAnsi="Times New Roman" w:eastAsia="仿宋_GB2312" w:cs="仿宋_GB2312"/>
          <w:color w:val="000000" w:themeColor="text1"/>
          <w:kern w:val="21"/>
          <w:sz w:val="32"/>
          <w:szCs w:val="32"/>
          <w:u w:val="none"/>
          <w:lang w:val="en-US" w:eastAsia="zh-CN" w:bidi="ar"/>
          <w:rPrChange w:id="145" w:author="Lenovo" w:date="2026-04-30T15:02:25Z">
            <w:rPr>
              <w:rFonts w:hint="eastAsia" w:ascii="仿宋" w:hAnsi="仿宋" w:eastAsia="仿宋" w:cs="仿宋"/>
              <w:color w:val="000000"/>
              <w:kern w:val="2"/>
              <w:sz w:val="32"/>
              <w:szCs w:val="32"/>
              <w:u w:val="none"/>
              <w:lang w:val="en-US" w:eastAsia="zh-CN" w:bidi="ar"/>
            </w:rPr>
          </w:rPrChange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u w:val="none"/>
          <w:lang w:val="en-US" w:eastAsia="zh-CN" w:bidi="ar"/>
          <w:rPrChange w:id="146" w:author="Lenovo" w:date="2026-04-30T15:02:25Z">
            <w:rPr>
              <w:rFonts w:hint="eastAsia" w:ascii="仿宋" w:hAnsi="仿宋" w:eastAsia="仿宋" w:cs="仿宋"/>
              <w:color w:val="000000"/>
              <w:kern w:val="2"/>
              <w:sz w:val="32"/>
              <w:szCs w:val="32"/>
              <w:u w:val="none"/>
              <w:lang w:val="en-US" w:eastAsia="zh-CN" w:bidi="ar"/>
            </w:rPr>
          </w:rPrChange>
        </w:rPr>
        <w:t>.</w:t>
      </w:r>
      <w:r>
        <w:rPr>
          <w:rStyle w:val="15"/>
          <w:rFonts w:hint="eastAsia" w:ascii="Times New Roman" w:hAnsi="Times New Roman" w:eastAsia="仿宋_GB2312" w:cs="仿宋_GB2312"/>
          <w:color w:val="000000" w:themeColor="text1"/>
          <w:kern w:val="21"/>
          <w:sz w:val="32"/>
          <w:szCs w:val="32"/>
          <w:rPrChange w:id="147" w:author="Lenovo" w:date="2026-04-30T15:02:25Z">
            <w:rPr>
              <w:rStyle w:val="15"/>
              <w:rFonts w:hint="eastAsia" w:ascii="仿宋" w:hAnsi="仿宋" w:eastAsia="仿宋" w:cs="仿宋"/>
              <w:kern w:val="2"/>
              <w:sz w:val="32"/>
              <w:szCs w:val="32"/>
            </w:rPr>
          </w:rPrChange>
        </w:rPr>
        <w:t>2026年全国科普微视频大赛作品推荐表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/>
        <w:autoSpaceDN/>
        <w:spacing w:before="0" w:beforeLines="0" w:beforeAutospacing="0" w:after="0" w:afterLines="0" w:afterAutospacing="0" w:line="576" w:lineRule="exact"/>
        <w:ind w:left="0" w:right="0" w:firstLine="632" w:firstLineChars="200"/>
        <w:jc w:val="both"/>
        <w:textAlignment w:val="auto"/>
        <w:rPr>
          <w:rFonts w:hint="default" w:ascii="Times New Roman" w:hAnsi="Times New Roman" w:eastAsia="仿宋_GB2312" w:cs="仿宋_GB2312"/>
          <w:color w:val="000000" w:themeColor="text1"/>
          <w:kern w:val="21"/>
          <w:sz w:val="32"/>
          <w:szCs w:val="32"/>
          <w:u w:val="none"/>
          <w:lang w:val="en-US" w:eastAsia="zh-CN" w:bidi="ar"/>
          <w:rPrChange w:id="149" w:author="Lenovo" w:date="2026-04-30T15:02:25Z">
            <w:rPr>
              <w:rFonts w:hint="default" w:ascii="Calibri" w:hAnsi="Calibri" w:eastAsia="宋体" w:cs="Times New Roman"/>
              <w:color w:val="000000"/>
              <w:kern w:val="2"/>
              <w:sz w:val="21"/>
              <w:szCs w:val="21"/>
              <w:u w:val="none"/>
              <w:lang w:val="en-US" w:eastAsia="zh-CN" w:bidi="ar"/>
            </w:rPr>
          </w:rPrChange>
        </w:rPr>
        <w:pPrChange w:id="148" w:author="景晓楠" w:date="2026-04-29T22:13:14Z">
          <w:pPr>
            <w:keepNext w:val="0"/>
            <w:keepLines w:val="0"/>
            <w:widowControl w:val="0"/>
            <w:suppressLineNumbers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autoSpaceDE/>
            <w:autoSpaceDN/>
            <w:spacing w:before="0" w:beforeAutospacing="0" w:after="0" w:afterAutospacing="0" w:line="240" w:lineRule="auto"/>
            <w:ind w:left="0" w:right="0" w:firstLine="0" w:firstLineChars="0"/>
            <w:jc w:val="both"/>
            <w:textAlignment w:val="auto"/>
          </w:pPr>
        </w:pPrChange>
      </w:pPr>
      <w:r>
        <w:rPr>
          <w:rFonts w:hint="eastAsia" w:ascii="Times New Roman" w:hAnsi="Times New Roman" w:eastAsia="仿宋_GB2312" w:cs="仿宋_GB2312"/>
          <w:color w:val="000000" w:themeColor="text1"/>
          <w:kern w:val="21"/>
          <w:sz w:val="32"/>
          <w:szCs w:val="32"/>
          <w:u w:val="none"/>
          <w:lang w:val="en-US" w:eastAsia="zh-CN" w:bidi="ar"/>
          <w:rPrChange w:id="150" w:author="Lenovo" w:date="2026-04-30T15:02:25Z">
            <w:rPr>
              <w:rFonts w:hint="eastAsia" w:ascii="仿宋" w:hAnsi="仿宋" w:eastAsia="仿宋" w:cs="仿宋"/>
              <w:color w:val="000000"/>
              <w:kern w:val="2"/>
              <w:sz w:val="32"/>
              <w:szCs w:val="32"/>
              <w:u w:val="none"/>
              <w:lang w:val="en-US" w:eastAsia="zh-CN" w:bidi="ar"/>
            </w:rPr>
          </w:rPrChange>
        </w:rPr>
        <w:t xml:space="preserve">    </w:t>
      </w:r>
      <w:r>
        <w:rPr>
          <w:rFonts w:hint="eastAsia" w:ascii="Times New Roman" w:hAnsi="Times New Roman" w:eastAsia="仿宋_GB2312" w:cs="仿宋_GB2312"/>
          <w:color w:val="000000" w:themeColor="text1"/>
          <w:kern w:val="21"/>
          <w:sz w:val="32"/>
          <w:szCs w:val="32"/>
          <w:u w:val="none"/>
          <w:lang w:val="en-US" w:eastAsia="zh" w:bidi="ar"/>
          <w:rPrChange w:id="151" w:author="Lenovo" w:date="2026-04-30T15:02:25Z">
            <w:rPr>
              <w:rFonts w:hint="eastAsia" w:ascii="仿宋" w:hAnsi="仿宋" w:eastAsia="仿宋" w:cs="仿宋"/>
              <w:color w:val="000000"/>
              <w:kern w:val="2"/>
              <w:sz w:val="32"/>
              <w:szCs w:val="32"/>
              <w:u w:val="none"/>
              <w:lang w:val="en-US" w:eastAsia="zh" w:bidi="ar"/>
            </w:rPr>
          </w:rPrChange>
        </w:rPr>
        <w:t xml:space="preserve">  </w:t>
      </w:r>
      <w:del w:id="152" w:author="景晓楠" w:date="2026-04-29T22:16:12Z">
        <w:r>
          <w:rPr>
            <w:rFonts w:hint="eastAsia" w:ascii="Times New Roman" w:hAnsi="Times New Roman" w:eastAsia="仿宋_GB2312" w:cs="仿宋_GB2312"/>
            <w:color w:val="000000" w:themeColor="text1"/>
            <w:kern w:val="21"/>
            <w:sz w:val="32"/>
            <w:szCs w:val="32"/>
            <w:u w:val="none"/>
            <w:lang w:val="en-US" w:eastAsia="zh-CN" w:bidi="ar"/>
            <w:rPrChange w:id="153" w:author="Lenovo" w:date="2026-04-30T15:02:25Z"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u w:val="none"/>
                <w:lang w:val="en-US" w:eastAsia="zh-CN" w:bidi="ar"/>
              </w:rPr>
            </w:rPrChange>
          </w:rPr>
          <w:delText xml:space="preserve"> </w:delText>
        </w:r>
      </w:del>
      <w:del w:id="154" w:author="景晓楠" w:date="2026-04-29T22:16:12Z">
        <w:r>
          <w:rPr>
            <w:rFonts w:hint="eastAsia" w:ascii="Times New Roman" w:hAnsi="Times New Roman" w:eastAsia="仿宋_GB2312" w:cs="仿宋_GB2312"/>
            <w:color w:val="000000" w:themeColor="text1"/>
            <w:kern w:val="21"/>
            <w:sz w:val="32"/>
            <w:szCs w:val="32"/>
            <w:u w:val="none"/>
            <w:lang w:val="en-US" w:eastAsia="zh" w:bidi="ar"/>
            <w:rPrChange w:id="155" w:author="Lenovo" w:date="2026-04-30T15:02:25Z"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u w:val="none"/>
                <w:lang w:val="en-US" w:eastAsia="zh" w:bidi="ar"/>
              </w:rPr>
            </w:rPrChange>
          </w:rPr>
          <w:delText xml:space="preserve">     </w:delText>
        </w:r>
      </w:del>
      <w:r>
        <w:rPr>
          <w:rFonts w:hint="eastAsia" w:ascii="Times New Roman" w:hAnsi="Times New Roman" w:eastAsia="仿宋_GB2312" w:cs="仿宋_GB2312"/>
          <w:color w:val="000000" w:themeColor="text1"/>
          <w:kern w:val="21"/>
          <w:sz w:val="32"/>
          <w:szCs w:val="32"/>
          <w:u w:val="none"/>
          <w:lang w:val="en-US" w:eastAsia="zh-CN" w:bidi="ar"/>
          <w:rPrChange w:id="156" w:author="Lenovo" w:date="2026-04-30T15:02:25Z">
            <w:rPr>
              <w:rFonts w:hint="eastAsia" w:ascii="仿宋" w:hAnsi="仿宋" w:eastAsia="仿宋" w:cs="仿宋"/>
              <w:color w:val="000000"/>
              <w:kern w:val="2"/>
              <w:sz w:val="32"/>
              <w:szCs w:val="32"/>
              <w:u w:val="none"/>
              <w:lang w:val="en-US" w:eastAsia="zh-CN" w:bidi="ar"/>
            </w:rPr>
          </w:rPrChange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u w:val="none"/>
          <w:lang w:val="en-US" w:eastAsia="zh-CN" w:bidi="ar"/>
          <w:rPrChange w:id="157" w:author="Lenovo" w:date="2026-04-30T15:02:25Z">
            <w:rPr>
              <w:rFonts w:hint="eastAsia" w:ascii="仿宋" w:hAnsi="仿宋" w:eastAsia="仿宋" w:cs="仿宋"/>
              <w:color w:val="000000"/>
              <w:kern w:val="2"/>
              <w:sz w:val="32"/>
              <w:szCs w:val="32"/>
              <w:u w:val="none"/>
              <w:lang w:val="en-US" w:eastAsia="zh-CN" w:bidi="ar"/>
            </w:rPr>
          </w:rPrChange>
        </w:rPr>
        <w:t>.</w:t>
      </w:r>
      <w:r>
        <w:rPr>
          <w:rStyle w:val="15"/>
          <w:rFonts w:hint="eastAsia" w:ascii="Times New Roman" w:hAnsi="Times New Roman" w:eastAsia="仿宋_GB2312" w:cs="仿宋_GB2312"/>
          <w:color w:val="000000" w:themeColor="text1"/>
          <w:kern w:val="21"/>
          <w:sz w:val="32"/>
          <w:szCs w:val="32"/>
          <w:rPrChange w:id="158" w:author="Lenovo" w:date="2026-04-30T15:02:25Z">
            <w:rPr>
              <w:rStyle w:val="15"/>
              <w:rFonts w:hint="eastAsia" w:ascii="仿宋" w:hAnsi="仿宋" w:eastAsia="仿宋" w:cs="仿宋"/>
              <w:kern w:val="2"/>
              <w:sz w:val="32"/>
              <w:szCs w:val="32"/>
            </w:rPr>
          </w:rPrChange>
        </w:rPr>
        <w:t>2026年全国科普微视频大赛作品自荐表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/>
        <w:autoSpaceDN/>
        <w:spacing w:before="0" w:beforeLines="0" w:beforeAutospacing="0" w:after="0" w:afterLines="0" w:afterAutospacing="0" w:line="576" w:lineRule="exact"/>
        <w:ind w:left="0" w:right="0" w:firstLine="632" w:firstLineChars="200"/>
        <w:jc w:val="both"/>
        <w:textAlignment w:val="auto"/>
        <w:rPr>
          <w:ins w:id="160" w:author="景晓楠" w:date="2026-04-29T22:16:22Z"/>
          <w:rFonts w:hint="default" w:ascii="Times New Roman" w:hAnsi="Times New Roman" w:eastAsia="仿宋_GB2312" w:cs="仿宋_GB2312"/>
          <w:color w:val="000000" w:themeColor="text1"/>
          <w:kern w:val="21"/>
          <w:sz w:val="32"/>
          <w:szCs w:val="32"/>
          <w:u w:val="none"/>
          <w:vertAlign w:val="baseline"/>
          <w:lang w:bidi="ar"/>
        </w:rPr>
        <w:pPrChange w:id="159" w:author="景晓楠" w:date="2026-04-29T22:13:14Z">
          <w:pPr>
            <w:keepNext w:val="0"/>
            <w:keepLines w:val="0"/>
            <w:widowControl w:val="0"/>
            <w:suppressLineNumbers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autoSpaceDE/>
            <w:autoSpaceDN/>
            <w:spacing w:before="0" w:beforeAutospacing="0" w:after="0" w:afterAutospacing="0" w:line="240" w:lineRule="auto"/>
            <w:ind w:left="0" w:right="0" w:firstLine="0" w:firstLineChars="0"/>
            <w:jc w:val="both"/>
            <w:textAlignment w:val="auto"/>
          </w:pPr>
        </w:pPrChange>
      </w:pP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/>
        <w:autoSpaceDN/>
        <w:spacing w:before="0" w:beforeLines="0" w:beforeAutospacing="0" w:after="0" w:afterLines="0" w:afterAutospacing="0" w:line="576" w:lineRule="exact"/>
        <w:ind w:left="0" w:right="0" w:firstLine="632" w:firstLineChars="200"/>
        <w:jc w:val="both"/>
        <w:textAlignment w:val="auto"/>
        <w:rPr>
          <w:ins w:id="162" w:author="景晓楠" w:date="2026-04-29T22:16:22Z"/>
          <w:rFonts w:hint="default" w:ascii="Times New Roman" w:hAnsi="Times New Roman" w:eastAsia="仿宋_GB2312" w:cs="仿宋_GB2312"/>
          <w:color w:val="000000" w:themeColor="text1"/>
          <w:kern w:val="21"/>
          <w:sz w:val="32"/>
          <w:szCs w:val="32"/>
          <w:u w:val="none"/>
          <w:vertAlign w:val="baseline"/>
          <w:lang w:bidi="ar"/>
        </w:rPr>
        <w:pPrChange w:id="161" w:author="景晓楠" w:date="2026-04-29T22:13:14Z">
          <w:pPr>
            <w:keepNext w:val="0"/>
            <w:keepLines w:val="0"/>
            <w:widowControl w:val="0"/>
            <w:suppressLineNumbers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autoSpaceDE/>
            <w:autoSpaceDN/>
            <w:spacing w:before="0" w:beforeAutospacing="0" w:after="0" w:afterAutospacing="0" w:line="240" w:lineRule="auto"/>
            <w:ind w:left="0" w:right="0" w:firstLine="0" w:firstLineChars="0"/>
            <w:jc w:val="both"/>
            <w:textAlignment w:val="auto"/>
          </w:pPr>
        </w:pPrChange>
      </w:pP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/>
        <w:autoSpaceDN/>
        <w:spacing w:before="0" w:beforeLines="0" w:beforeAutospacing="0" w:after="0" w:afterLines="0" w:afterAutospacing="0" w:line="576" w:lineRule="exact"/>
        <w:ind w:left="0" w:right="0" w:firstLine="632" w:firstLineChars="200"/>
        <w:jc w:val="both"/>
        <w:textAlignment w:val="auto"/>
        <w:rPr>
          <w:rFonts w:hint="default" w:ascii="Times New Roman" w:hAnsi="Times New Roman" w:eastAsia="仿宋_GB2312" w:cs="仿宋_GB2312"/>
          <w:color w:val="000000" w:themeColor="text1"/>
          <w:kern w:val="21"/>
          <w:sz w:val="32"/>
          <w:szCs w:val="32"/>
          <w:u w:val="none"/>
          <w:vertAlign w:val="baseline"/>
          <w:lang w:bidi="ar"/>
          <w:rPrChange w:id="164" w:author="景晓楠" w:date="2026-04-29T22:13:53Z">
            <w:rPr>
              <w:rFonts w:hint="default" w:ascii="Calibri" w:hAnsi="Calibri" w:eastAsia="宋体" w:cs="Times New Roman"/>
              <w:kern w:val="2"/>
              <w:sz w:val="21"/>
              <w:szCs w:val="21"/>
              <w:u w:val="none"/>
              <w:vertAlign w:val="baseline"/>
              <w:lang w:bidi="ar"/>
            </w:rPr>
          </w:rPrChange>
        </w:rPr>
        <w:pPrChange w:id="163" w:author="景晓楠" w:date="2026-04-29T22:13:14Z">
          <w:pPr>
            <w:keepNext w:val="0"/>
            <w:keepLines w:val="0"/>
            <w:widowControl w:val="0"/>
            <w:suppressLineNumbers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autoSpaceDE/>
            <w:autoSpaceDN/>
            <w:spacing w:before="0" w:beforeAutospacing="0" w:after="0" w:afterAutospacing="0" w:line="240" w:lineRule="auto"/>
            <w:ind w:left="0" w:right="0" w:firstLine="0" w:firstLineChars="0"/>
            <w:jc w:val="both"/>
            <w:textAlignment w:val="auto"/>
          </w:pPr>
        </w:pPrChange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autoSpaceDE w:val="0"/>
        <w:autoSpaceDN/>
        <w:spacing w:before="0" w:beforeLines="0" w:beforeAutospacing="0" w:after="0" w:afterLines="0" w:afterAutospacing="0" w:line="576" w:lineRule="exact"/>
        <w:ind w:left="0" w:right="0" w:firstLine="632" w:firstLineChars="200"/>
        <w:jc w:val="right"/>
        <w:textAlignment w:val="baseline"/>
        <w:rPr>
          <w:rFonts w:hint="default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shd w:val="clear" w:fill="FFFFFF"/>
          <w:vertAlign w:val="baseline"/>
          <w:rPrChange w:id="166" w:author="景晓楠" w:date="2026-04-29T22:13:53Z">
            <w:rPr>
              <w:rFonts w:hint="eastAsia" w:ascii="仿宋" w:hAnsi="仿宋" w:eastAsia="仿宋" w:cs="仿宋"/>
              <w:i w:val="0"/>
              <w:iCs w:val="0"/>
              <w:caps w:val="0"/>
              <w:color w:val="000000"/>
              <w:spacing w:val="0"/>
              <w:kern w:val="0"/>
              <w:sz w:val="32"/>
              <w:szCs w:val="32"/>
              <w:shd w:val="clear" w:fill="FFFFFF"/>
              <w:vertAlign w:val="baseline"/>
            </w:rPr>
          </w:rPrChange>
        </w:rPr>
        <w:pPrChange w:id="165" w:author="景晓楠" w:date="2026-04-29T22:16:36Z">
          <w:pPr>
            <w:keepNext w:val="0"/>
            <w:keepLines w:val="0"/>
            <w:widowControl/>
            <w:suppressLineNumbers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shd w:val="clear" w:fill="FFFFFF"/>
            <w:autoSpaceDE w:val="0"/>
            <w:autoSpaceDN/>
            <w:spacing w:before="0" w:beforeAutospacing="0" w:after="0" w:afterAutospacing="0" w:line="560" w:lineRule="exact"/>
            <w:ind w:left="0" w:right="0" w:firstLine="0" w:firstLineChars="0"/>
            <w:jc w:val="center"/>
            <w:textAlignment w:val="baseline"/>
          </w:pPr>
        </w:pPrChange>
      </w:pPr>
      <w:del w:id="167" w:author="景晓楠" w:date="2026-04-29T22:16:25Z">
        <w:r>
          <w:rPr>
            <w:rFonts w:hint="eastAsia" w:ascii="Times New Roman" w:hAnsi="Times New Roman" w:eastAsia="仿宋_GB2312" w:cs="仿宋_GB2312"/>
            <w:i w:val="0"/>
            <w:iCs w:val="0"/>
            <w:caps w:val="0"/>
            <w:color w:val="000000" w:themeColor="text1"/>
            <w:spacing w:val="0"/>
            <w:kern w:val="21"/>
            <w:sz w:val="32"/>
            <w:szCs w:val="32"/>
            <w:shd w:val="clear" w:fill="FFFFFF"/>
            <w:vertAlign w:val="baseline"/>
            <w:lang w:val="en-US" w:eastAsia="zh-CN" w:bidi="ar"/>
            <w:rPrChange w:id="168" w:author="景晓楠" w:date="2026-04-29T22:13:53Z"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rPrChange>
          </w:rPr>
          <w:delText xml:space="preserve">                                   </w:delText>
        </w:r>
      </w:del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shd w:val="clear" w:fill="FFFFFF"/>
          <w:vertAlign w:val="baseline"/>
          <w:lang w:val="en-US" w:eastAsia="zh-CN" w:bidi="ar"/>
          <w:rPrChange w:id="169" w:author="景晓楠" w:date="2026-04-29T22:13:53Z">
            <w:rPr>
              <w:rFonts w:hint="eastAsia" w:ascii="仿宋" w:hAnsi="仿宋" w:eastAsia="仿宋" w:cs="仿宋"/>
              <w:i w:val="0"/>
              <w:iCs w:val="0"/>
              <w:caps w:val="0"/>
              <w:color w:val="000000"/>
              <w:spacing w:val="0"/>
              <w:kern w:val="0"/>
              <w:sz w:val="32"/>
              <w:szCs w:val="32"/>
              <w:shd w:val="clear" w:fill="FFFFFF"/>
              <w:vertAlign w:val="baseline"/>
              <w:lang w:val="en-US" w:eastAsia="zh-CN" w:bidi="ar"/>
            </w:rPr>
          </w:rPrChange>
        </w:rPr>
        <w:t>科技日报社</w:t>
      </w:r>
      <w:ins w:id="170" w:author="景晓楠" w:date="2026-04-29T22:16:40Z">
        <w:r>
          <w:rPr>
            <w:rFonts w:hint="eastAsia" w:ascii="Times New Roman" w:hAnsi="Times New Roman" w:cs="仿宋_GB2312"/>
            <w:i w:val="0"/>
            <w:iCs w:val="0"/>
            <w:caps w:val="0"/>
            <w:color w:val="000000" w:themeColor="text1"/>
            <w:spacing w:val="0"/>
            <w:kern w:val="21"/>
            <w:sz w:val="32"/>
            <w:szCs w:val="32"/>
            <w:shd w:val="clear" w:fill="FFFFFF"/>
            <w:vertAlign w:val="baseline"/>
            <w:lang w:val="en-US" w:eastAsia="zh-CN" w:bidi="ar"/>
          </w:rPr>
          <w:t xml:space="preserve">  </w:t>
        </w:r>
      </w:ins>
      <w:ins w:id="171" w:author="景晓楠" w:date="2026-04-29T22:16:41Z">
        <w:r>
          <w:rPr>
            <w:rFonts w:hint="eastAsia" w:ascii="Times New Roman" w:hAnsi="Times New Roman" w:cs="仿宋_GB2312"/>
            <w:i w:val="0"/>
            <w:iCs w:val="0"/>
            <w:caps w:val="0"/>
            <w:color w:val="000000" w:themeColor="text1"/>
            <w:spacing w:val="0"/>
            <w:kern w:val="21"/>
            <w:sz w:val="32"/>
            <w:szCs w:val="32"/>
            <w:shd w:val="clear" w:fill="FFFFFF"/>
            <w:vertAlign w:val="baseline"/>
            <w:lang w:val="en-US" w:eastAsia="zh-CN" w:bidi="ar"/>
          </w:rPr>
          <w:t xml:space="preserve">    </w:t>
        </w:r>
      </w:ins>
      <w:ins w:id="172" w:author="景晓楠" w:date="2026-04-29T22:16:42Z">
        <w:r>
          <w:rPr>
            <w:rFonts w:hint="eastAsia" w:ascii="Times New Roman" w:hAnsi="Times New Roman" w:cs="仿宋_GB2312"/>
            <w:i w:val="0"/>
            <w:iCs w:val="0"/>
            <w:caps w:val="0"/>
            <w:color w:val="000000" w:themeColor="text1"/>
            <w:spacing w:val="0"/>
            <w:kern w:val="21"/>
            <w:sz w:val="32"/>
            <w:szCs w:val="32"/>
            <w:shd w:val="clear" w:fill="FFFFFF"/>
            <w:vertAlign w:val="baseline"/>
            <w:lang w:val="en-US" w:eastAsia="zh-CN" w:bidi="ar"/>
          </w:rPr>
          <w:t xml:space="preserve">    </w:t>
        </w:r>
      </w:ins>
      <w:ins w:id="173" w:author="景晓楠" w:date="2026-04-29T22:16:43Z">
        <w:r>
          <w:rPr>
            <w:rFonts w:hint="eastAsia" w:ascii="Times New Roman" w:hAnsi="Times New Roman" w:cs="仿宋_GB2312"/>
            <w:i w:val="0"/>
            <w:iCs w:val="0"/>
            <w:caps w:val="0"/>
            <w:color w:val="000000" w:themeColor="text1"/>
            <w:spacing w:val="0"/>
            <w:kern w:val="21"/>
            <w:sz w:val="32"/>
            <w:szCs w:val="32"/>
            <w:shd w:val="clear" w:fill="FFFFFF"/>
            <w:vertAlign w:val="baseline"/>
            <w:lang w:val="en-US" w:eastAsia="zh-CN" w:bidi="ar"/>
          </w:rPr>
          <w:t xml:space="preserve"> </w:t>
        </w:r>
      </w:ins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autoSpaceDE w:val="0"/>
        <w:autoSpaceDN/>
        <w:spacing w:before="0" w:beforeLines="0" w:beforeAutospacing="0" w:after="0" w:afterLines="0" w:afterAutospacing="0" w:line="576" w:lineRule="exact"/>
        <w:ind w:left="0" w:right="0" w:firstLine="632" w:firstLineChars="200"/>
        <w:jc w:val="right"/>
        <w:textAlignment w:val="baseline"/>
        <w:rPr>
          <w:ins w:id="175" w:author="景晓楠" w:date="2026-04-29T22:16:32Z"/>
          <w:rFonts w:hint="default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shd w:val="clear" w:fill="FFFFFF"/>
          <w:vertAlign w:val="baseline"/>
          <w:lang w:val="en-US" w:eastAsia="zh-CN" w:bidi="ar"/>
        </w:rPr>
        <w:pPrChange w:id="174" w:author="景晓楠" w:date="2026-04-29T22:16:36Z">
          <w:pPr>
            <w:keepNext w:val="0"/>
            <w:keepLines w:val="0"/>
            <w:widowControl/>
            <w:suppressLineNumbers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shd w:val="clear" w:fill="FFFFFF"/>
            <w:autoSpaceDE w:val="0"/>
            <w:autoSpaceDN/>
            <w:spacing w:before="0" w:beforeAutospacing="0" w:after="0" w:afterAutospacing="0" w:line="560" w:lineRule="exact"/>
            <w:ind w:left="0" w:right="0" w:firstLine="0" w:firstLineChars="0"/>
            <w:jc w:val="center"/>
            <w:textAlignment w:val="baseline"/>
          </w:pPr>
        </w:pPrChange>
      </w:pPr>
      <w:del w:id="176" w:author="景晓楠" w:date="2026-04-29T22:16:27Z">
        <w:r>
          <w:rPr>
            <w:rFonts w:hint="eastAsia" w:ascii="Times New Roman" w:hAnsi="Times New Roman" w:eastAsia="仿宋_GB2312" w:cs="仿宋_GB2312"/>
            <w:i w:val="0"/>
            <w:iCs w:val="0"/>
            <w:caps w:val="0"/>
            <w:color w:val="000000" w:themeColor="text1"/>
            <w:spacing w:val="0"/>
            <w:kern w:val="21"/>
            <w:sz w:val="32"/>
            <w:szCs w:val="32"/>
            <w:shd w:val="clear" w:fill="FFFFFF"/>
            <w:vertAlign w:val="baseline"/>
            <w:lang w:val="en-US" w:eastAsia="zh-CN" w:bidi="ar"/>
            <w:rPrChange w:id="177" w:author="景晓楠" w:date="2026-04-29T22:13:53Z"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rPrChange>
          </w:rPr>
          <w:delText xml:space="preserve">                                 </w:delText>
        </w:r>
      </w:del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shd w:val="clear" w:fill="FFFFFF"/>
          <w:vertAlign w:val="baseline"/>
          <w:lang w:val="en-US" w:eastAsia="zh-CN" w:bidi="ar"/>
          <w:rPrChange w:id="178" w:author="景晓楠" w:date="2026-04-29T22:13:53Z">
            <w:rPr>
              <w:rFonts w:hint="eastAsia" w:ascii="仿宋" w:hAnsi="仿宋" w:eastAsia="仿宋" w:cs="仿宋"/>
              <w:i w:val="0"/>
              <w:iCs w:val="0"/>
              <w:caps w:val="0"/>
              <w:color w:val="000000"/>
              <w:spacing w:val="0"/>
              <w:kern w:val="0"/>
              <w:sz w:val="32"/>
              <w:szCs w:val="32"/>
              <w:shd w:val="clear" w:fill="FFFFFF"/>
              <w:vertAlign w:val="baseline"/>
              <w:lang w:val="en-US" w:eastAsia="zh-CN" w:bidi="ar"/>
            </w:rPr>
          </w:rPrChange>
        </w:rPr>
        <w:t>2026年4月2</w:t>
      </w:r>
      <w:del w:id="179" w:author="景晓楠" w:date="2026-04-29T22:16:29Z">
        <w:r>
          <w:rPr>
            <w:rFonts w:hint="default" w:ascii="Times New Roman" w:hAnsi="Times New Roman" w:eastAsia="仿宋_GB2312" w:cs="仿宋_GB2312"/>
            <w:i w:val="0"/>
            <w:iCs w:val="0"/>
            <w:caps w:val="0"/>
            <w:color w:val="000000" w:themeColor="text1"/>
            <w:spacing w:val="0"/>
            <w:kern w:val="21"/>
            <w:sz w:val="32"/>
            <w:szCs w:val="32"/>
            <w:shd w:val="clear" w:fill="FFFFFF"/>
            <w:vertAlign w:val="baseline"/>
            <w:lang w:val="en-US" w:eastAsia="zh-CN" w:bidi="ar"/>
            <w:rPrChange w:id="180" w:author="景晓楠" w:date="2026-04-29T22:13:53Z"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rPrChange>
          </w:rPr>
          <w:delText>4</w:delText>
        </w:r>
      </w:del>
      <w:ins w:id="181" w:author="景晓楠" w:date="2026-04-29T22:16:29Z">
        <w:r>
          <w:rPr>
            <w:rFonts w:hint="eastAsia" w:ascii="Times New Roman" w:hAnsi="Times New Roman" w:cs="仿宋_GB2312"/>
            <w:i w:val="0"/>
            <w:iCs w:val="0"/>
            <w:caps w:val="0"/>
            <w:color w:val="000000" w:themeColor="text1"/>
            <w:spacing w:val="0"/>
            <w:kern w:val="21"/>
            <w:sz w:val="32"/>
            <w:szCs w:val="32"/>
            <w:shd w:val="clear" w:fill="FFFFFF"/>
            <w:vertAlign w:val="baseline"/>
            <w:lang w:val="en-US" w:eastAsia="zh-CN" w:bidi="ar"/>
          </w:rPr>
          <w:t>9</w:t>
        </w:r>
      </w:ins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shd w:val="clear" w:fill="FFFFFF"/>
          <w:vertAlign w:val="baseline"/>
          <w:lang w:val="en-US" w:eastAsia="zh-CN" w:bidi="ar"/>
          <w:rPrChange w:id="182" w:author="景晓楠" w:date="2026-04-29T22:13:53Z">
            <w:rPr>
              <w:rFonts w:hint="eastAsia" w:ascii="仿宋" w:hAnsi="仿宋" w:eastAsia="仿宋" w:cs="仿宋"/>
              <w:i w:val="0"/>
              <w:iCs w:val="0"/>
              <w:caps w:val="0"/>
              <w:color w:val="000000"/>
              <w:spacing w:val="0"/>
              <w:kern w:val="0"/>
              <w:sz w:val="32"/>
              <w:szCs w:val="32"/>
              <w:shd w:val="clear" w:fill="FFFFFF"/>
              <w:vertAlign w:val="baseline"/>
              <w:lang w:val="en-US" w:eastAsia="zh-CN" w:bidi="ar"/>
            </w:rPr>
          </w:rPrChange>
        </w:rPr>
        <w:t>日</w:t>
      </w:r>
      <w:ins w:id="183" w:author="景晓楠" w:date="2026-04-29T22:16:38Z">
        <w:r>
          <w:rPr>
            <w:rFonts w:hint="eastAsia" w:ascii="Times New Roman" w:hAnsi="Times New Roman" w:cs="仿宋_GB2312"/>
            <w:i w:val="0"/>
            <w:iCs w:val="0"/>
            <w:caps w:val="0"/>
            <w:color w:val="000000" w:themeColor="text1"/>
            <w:spacing w:val="0"/>
            <w:kern w:val="21"/>
            <w:sz w:val="32"/>
            <w:szCs w:val="32"/>
            <w:shd w:val="clear" w:fill="FFFFFF"/>
            <w:vertAlign w:val="baseline"/>
            <w:lang w:val="en-US" w:eastAsia="zh-CN" w:bidi="ar"/>
          </w:rPr>
          <w:t xml:space="preserve">    </w:t>
        </w:r>
      </w:ins>
      <w:ins w:id="184" w:author="景晓楠" w:date="2026-04-29T22:16:39Z">
        <w:r>
          <w:rPr>
            <w:rFonts w:hint="eastAsia" w:ascii="Times New Roman" w:hAnsi="Times New Roman" w:cs="仿宋_GB2312"/>
            <w:i w:val="0"/>
            <w:iCs w:val="0"/>
            <w:caps w:val="0"/>
            <w:color w:val="000000" w:themeColor="text1"/>
            <w:spacing w:val="0"/>
            <w:kern w:val="21"/>
            <w:sz w:val="32"/>
            <w:szCs w:val="32"/>
            <w:shd w:val="clear" w:fill="FFFFFF"/>
            <w:vertAlign w:val="baseline"/>
            <w:lang w:val="en-US" w:eastAsia="zh-CN" w:bidi="ar"/>
          </w:rPr>
          <w:t xml:space="preserve">   </w:t>
        </w:r>
      </w:ins>
      <w:ins w:id="185" w:author="景晓楠" w:date="2026-04-29T22:16:40Z">
        <w:r>
          <w:rPr>
            <w:rFonts w:hint="eastAsia" w:ascii="Times New Roman" w:hAnsi="Times New Roman" w:cs="仿宋_GB2312"/>
            <w:i w:val="0"/>
            <w:iCs w:val="0"/>
            <w:caps w:val="0"/>
            <w:color w:val="000000" w:themeColor="text1"/>
            <w:spacing w:val="0"/>
            <w:kern w:val="21"/>
            <w:sz w:val="32"/>
            <w:szCs w:val="32"/>
            <w:shd w:val="clear" w:fill="FFFFFF"/>
            <w:vertAlign w:val="baseline"/>
            <w:lang w:val="en-US" w:eastAsia="zh-CN" w:bidi="ar"/>
          </w:rPr>
          <w:t xml:space="preserve"> </w:t>
        </w:r>
      </w:ins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autoSpaceDE w:val="0"/>
        <w:autoSpaceDN/>
        <w:spacing w:before="0" w:beforeLines="0" w:beforeAutospacing="0" w:after="0" w:afterLines="0" w:afterAutospacing="0" w:line="576" w:lineRule="exact"/>
        <w:ind w:left="0" w:right="0" w:firstLine="632" w:firstLineChars="200"/>
        <w:jc w:val="both"/>
        <w:textAlignment w:val="baseline"/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shd w:val="clear" w:fill="FFFFFF"/>
          <w:vertAlign w:val="baseline"/>
          <w:lang w:bidi="ar"/>
          <w:rPrChange w:id="187" w:author="景晓楠" w:date="2026-04-29T22:13:53Z">
            <w:rPr>
              <w:rFonts w:hint="eastAsia" w:ascii="仿宋" w:hAnsi="仿宋" w:eastAsia="仿宋" w:cs="仿宋"/>
              <w:i w:val="0"/>
              <w:iCs w:val="0"/>
              <w:caps w:val="0"/>
              <w:color w:val="000000"/>
              <w:spacing w:val="0"/>
              <w:kern w:val="0"/>
              <w:sz w:val="32"/>
              <w:szCs w:val="32"/>
              <w:shd w:val="clear" w:fill="FFFFFF"/>
              <w:vertAlign w:val="baseline"/>
            </w:rPr>
          </w:rPrChange>
        </w:rPr>
        <w:pPrChange w:id="186" w:author="景晓楠" w:date="2026-04-29T22:13:14Z">
          <w:pPr>
            <w:keepNext w:val="0"/>
            <w:keepLines w:val="0"/>
            <w:widowControl/>
            <w:suppressLineNumbers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shd w:val="clear" w:fill="FFFFFF"/>
            <w:autoSpaceDE w:val="0"/>
            <w:autoSpaceDN/>
            <w:spacing w:before="0" w:beforeAutospacing="0" w:after="0" w:afterAutospacing="0" w:line="560" w:lineRule="exact"/>
            <w:ind w:left="0" w:right="0" w:firstLine="0" w:firstLineChars="0"/>
            <w:jc w:val="center"/>
            <w:textAlignment w:val="baseline"/>
          </w:pPr>
        </w:pPrChange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576" w:lineRule="exact"/>
        <w:ind w:left="0" w:right="0" w:firstLine="632" w:firstLineChars="200"/>
        <w:jc w:val="both"/>
        <w:rPr>
          <w:ins w:id="189" w:author="景晓楠" w:date="2026-04-29T22:17:52Z"/>
          <w:rFonts w:hint="eastAsia" w:ascii="Times New Roman" w:hAnsi="Times New Roman" w:eastAsia="仿宋_GB2312" w:cs="仿宋_GB2312"/>
          <w:color w:val="000000" w:themeColor="text1"/>
          <w:spacing w:val="0"/>
          <w:kern w:val="21"/>
          <w:sz w:val="32"/>
          <w:szCs w:val="32"/>
          <w:lang w:val="en-US" w:eastAsia="zh-CN" w:bidi="ar"/>
        </w:rPr>
        <w:pPrChange w:id="188" w:author="景晓楠" w:date="2026-04-29T22:13:14Z">
          <w:pPr>
            <w:keepNext w:val="0"/>
            <w:keepLines w:val="0"/>
            <w:widowControl/>
            <w:suppressLineNumbers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spacing w:before="0" w:beforeAutospacing="0" w:after="0" w:afterAutospacing="0" w:line="300" w:lineRule="atLeast"/>
            <w:ind w:left="0" w:right="0" w:firstLine="664" w:firstLineChars="200"/>
            <w:jc w:val="left"/>
          </w:pPr>
        </w:pPrChange>
      </w:pPr>
      <w:r>
        <w:rPr>
          <w:rFonts w:hint="eastAsia" w:ascii="Times New Roman" w:hAnsi="Times New Roman" w:eastAsia="仿宋_GB2312" w:cs="仿宋_GB2312"/>
          <w:color w:val="000000" w:themeColor="text1"/>
          <w:spacing w:val="0"/>
          <w:kern w:val="21"/>
          <w:sz w:val="32"/>
          <w:szCs w:val="32"/>
          <w:lang w:val="en-US" w:eastAsia="zh-CN" w:bidi="ar"/>
          <w:rPrChange w:id="190" w:author="景晓楠" w:date="2026-04-29T22:13:53Z">
            <w:rPr>
              <w:rFonts w:hint="eastAsia" w:ascii="仿宋_GB2312" w:hAnsi="Times New Roman" w:eastAsia="仿宋_GB2312" w:cs="仿宋_GB2312"/>
              <w:color w:val="000000"/>
              <w:spacing w:val="8"/>
              <w:kern w:val="0"/>
              <w:sz w:val="32"/>
              <w:szCs w:val="32"/>
              <w:lang w:val="en-US" w:eastAsia="zh-CN" w:bidi="ar"/>
            </w:rPr>
          </w:rPrChange>
        </w:rPr>
        <w:t>（此件主动公开）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576" w:lineRule="exact"/>
        <w:ind w:left="0" w:right="0" w:firstLine="632" w:firstLineChars="200"/>
        <w:jc w:val="both"/>
        <w:rPr>
          <w:del w:id="192" w:author="景晓楠" w:date="2026-04-29T22:17:46Z"/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shd w:val="clear" w:fill="auto"/>
          <w:lang w:bidi="ar"/>
          <w:rPrChange w:id="193" w:author="景晓楠" w:date="2026-04-29T22:13:53Z">
            <w:rPr>
              <w:del w:id="194" w:author="景晓楠" w:date="2026-04-29T22:17:46Z"/>
              <w:rFonts w:hint="eastAsia" w:ascii="仿宋" w:hAnsi="仿宋" w:eastAsia="仿宋" w:cs="仿宋"/>
              <w:i w:val="0"/>
              <w:iCs w:val="0"/>
              <w:caps w:val="0"/>
              <w:color w:val="000000"/>
              <w:spacing w:val="0"/>
              <w:kern w:val="0"/>
              <w:sz w:val="32"/>
              <w:szCs w:val="32"/>
              <w:shd w:val="clear" w:fill="FFFFFF"/>
            </w:rPr>
          </w:rPrChange>
        </w:rPr>
        <w:pPrChange w:id="191" w:author="景晓楠" w:date="2026-04-29T22:13:14Z">
          <w:pPr>
            <w:keepNext w:val="0"/>
            <w:keepLines w:val="0"/>
            <w:widowControl/>
            <w:suppressLineNumbers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spacing w:before="0" w:beforeAutospacing="0" w:after="0" w:afterAutospacing="0" w:line="300" w:lineRule="atLeast"/>
            <w:ind w:left="0" w:right="0" w:firstLine="664" w:firstLineChars="200"/>
            <w:jc w:val="left"/>
          </w:pPr>
        </w:pPrChange>
      </w:pPr>
    </w:p>
    <w:p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 w:firstLine="632" w:firstLineChars="200"/>
        <w:jc w:val="both"/>
        <w:rPr>
          <w:del w:id="196" w:author="景晓楠" w:date="2026-04-29T22:17:46Z"/>
          <w:rFonts w:hint="eastAsia" w:ascii="Times New Roman" w:hAnsi="Times New Roman" w:eastAsia="仿宋_GB2312" w:cs="仿宋_GB2312"/>
          <w:bCs w:val="0"/>
          <w:color w:val="000000" w:themeColor="text1"/>
          <w:spacing w:val="0"/>
          <w:kern w:val="2"/>
          <w:sz w:val="32"/>
          <w:szCs w:val="32"/>
          <w:lang w:val="en-US" w:eastAsia="zh-CN" w:bidi="ar"/>
          <w:rPrChange w:id="197" w:author="景晓楠" w:date="2026-04-29T22:12:56Z">
            <w:rPr>
              <w:del w:id="198" w:author="景晓楠" w:date="2026-04-29T22:17:46Z"/>
              <w:rFonts w:hint="eastAsia" w:ascii="仿宋_GB2312" w:hAnsi="Calibri" w:eastAsia="仿宋_GB2312" w:cs="仿宋_GB2312"/>
              <w:bCs/>
              <w:color w:val="000000"/>
              <w:spacing w:val="-11"/>
              <w:kern w:val="2"/>
              <w:sz w:val="32"/>
              <w:szCs w:val="32"/>
              <w:lang w:val="en-US" w:eastAsia="zh-CN" w:bidi="ar"/>
            </w:rPr>
          </w:rPrChange>
        </w:rPr>
        <w:pPrChange w:id="195" w:author="景晓楠" w:date="2026-04-29T22:13:14Z">
          <w:pPr>
            <w:keepNext w:val="0"/>
            <w:keepLines w:val="0"/>
            <w:widowControl w:val="0"/>
            <w:suppressLineNumbers w:val="0"/>
            <w:spacing w:before="0" w:beforeAutospacing="0" w:after="0" w:afterAutospacing="0"/>
            <w:ind w:left="0" w:right="0" w:firstLine="0" w:firstLineChars="0"/>
            <w:jc w:val="both"/>
          </w:pPr>
        </w:pPrChange>
      </w:pPr>
    </w:p>
    <w:p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 w:firstLine="632" w:firstLineChars="200"/>
        <w:jc w:val="both"/>
        <w:rPr>
          <w:del w:id="200" w:author="景晓楠" w:date="2026-04-29T22:17:46Z"/>
          <w:rFonts w:hint="eastAsia" w:ascii="Times New Roman" w:hAnsi="Times New Roman" w:eastAsia="仿宋_GB2312" w:cs="仿宋_GB2312"/>
          <w:bCs w:val="0"/>
          <w:color w:val="000000" w:themeColor="text1"/>
          <w:spacing w:val="0"/>
          <w:kern w:val="2"/>
          <w:sz w:val="32"/>
          <w:szCs w:val="32"/>
          <w:lang w:val="en-US" w:eastAsia="zh-CN" w:bidi="ar"/>
          <w:rPrChange w:id="201" w:author="景晓楠" w:date="2026-04-29T22:12:56Z">
            <w:rPr>
              <w:del w:id="202" w:author="景晓楠" w:date="2026-04-29T22:17:46Z"/>
              <w:rFonts w:hint="eastAsia" w:ascii="仿宋_GB2312" w:hAnsi="Calibri" w:eastAsia="仿宋_GB2312" w:cs="仿宋_GB2312"/>
              <w:bCs/>
              <w:color w:val="000000"/>
              <w:spacing w:val="-11"/>
              <w:kern w:val="2"/>
              <w:sz w:val="32"/>
              <w:szCs w:val="32"/>
              <w:lang w:val="en-US" w:eastAsia="zh-CN" w:bidi="ar"/>
            </w:rPr>
          </w:rPrChange>
        </w:rPr>
        <w:pPrChange w:id="199" w:author="景晓楠" w:date="2026-04-29T22:13:14Z">
          <w:pPr>
            <w:keepNext w:val="0"/>
            <w:keepLines w:val="0"/>
            <w:widowControl w:val="0"/>
            <w:suppressLineNumbers w:val="0"/>
            <w:spacing w:before="0" w:beforeAutospacing="0" w:after="0" w:afterAutospacing="0"/>
            <w:ind w:left="0" w:right="0" w:firstLine="0" w:firstLineChars="0"/>
            <w:jc w:val="both"/>
          </w:pPr>
        </w:pPrChange>
      </w:pPr>
    </w:p>
    <w:p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 w:firstLine="632" w:firstLineChars="200"/>
        <w:jc w:val="both"/>
        <w:rPr>
          <w:del w:id="204" w:author="景晓楠" w:date="2026-04-29T22:17:46Z"/>
          <w:rFonts w:hint="eastAsia" w:ascii="Times New Roman" w:hAnsi="Times New Roman" w:eastAsia="仿宋_GB2312" w:cs="仿宋_GB2312"/>
          <w:bCs w:val="0"/>
          <w:color w:val="000000" w:themeColor="text1"/>
          <w:spacing w:val="0"/>
          <w:kern w:val="2"/>
          <w:sz w:val="32"/>
          <w:szCs w:val="32"/>
          <w:lang w:val="en-US" w:eastAsia="zh-CN" w:bidi="ar"/>
          <w:rPrChange w:id="205" w:author="景晓楠" w:date="2026-04-29T22:12:56Z">
            <w:rPr>
              <w:del w:id="206" w:author="景晓楠" w:date="2026-04-29T22:17:46Z"/>
              <w:rFonts w:hint="eastAsia" w:ascii="仿宋_GB2312" w:hAnsi="Calibri" w:eastAsia="仿宋_GB2312" w:cs="仿宋_GB2312"/>
              <w:bCs/>
              <w:color w:val="000000"/>
              <w:spacing w:val="-11"/>
              <w:kern w:val="2"/>
              <w:sz w:val="32"/>
              <w:szCs w:val="32"/>
              <w:lang w:val="en-US" w:eastAsia="zh-CN" w:bidi="ar"/>
            </w:rPr>
          </w:rPrChange>
        </w:rPr>
        <w:pPrChange w:id="203" w:author="景晓楠" w:date="2026-04-29T22:13:14Z">
          <w:pPr>
            <w:keepNext w:val="0"/>
            <w:keepLines w:val="0"/>
            <w:widowControl w:val="0"/>
            <w:suppressLineNumbers w:val="0"/>
            <w:spacing w:before="0" w:beforeAutospacing="0" w:after="0" w:afterAutospacing="0"/>
            <w:ind w:left="0" w:right="0" w:firstLine="0" w:firstLineChars="0"/>
            <w:jc w:val="both"/>
          </w:pPr>
        </w:pPrChange>
      </w:pPr>
    </w:p>
    <w:p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 w:firstLine="0" w:firstLineChars="0"/>
        <w:jc w:val="both"/>
        <w:rPr>
          <w:ins w:id="208" w:author="景晓楠" w:date="2026-04-29T22:23:03Z"/>
          <w:rFonts w:hint="eastAsia" w:ascii="Times New Roman" w:hAnsi="Times New Roman" w:eastAsia="仿宋_GB2312" w:cs="仿宋_GB2312"/>
          <w:bCs w:val="0"/>
          <w:color w:val="000000" w:themeColor="text1"/>
          <w:spacing w:val="0"/>
          <w:kern w:val="2"/>
          <w:sz w:val="32"/>
          <w:szCs w:val="32"/>
          <w:lang w:val="en-US" w:eastAsia="zh-CN" w:bidi="ar"/>
        </w:rPr>
        <w:pPrChange w:id="207" w:author="景晓楠" w:date="2026-04-29T22:23:01Z">
          <w:pPr>
            <w:keepNext w:val="0"/>
            <w:keepLines w:val="0"/>
            <w:widowControl w:val="0"/>
            <w:suppressLineNumbers w:val="0"/>
            <w:spacing w:before="0" w:beforeAutospacing="0" w:after="0" w:afterAutospacing="0"/>
            <w:ind w:left="0" w:right="0" w:firstLine="0" w:firstLineChars="0"/>
            <w:jc w:val="both"/>
          </w:pPr>
        </w:pPrChange>
      </w:pPr>
      <w:ins w:id="209" w:author="景晓楠" w:date="2026-04-29T22:22:58Z">
        <w:r>
          <w:rPr>
            <w:rFonts w:hint="eastAsia" w:ascii="Times New Roman" w:hAnsi="Times New Roman" w:eastAsia="仿宋_GB2312" w:cs="仿宋_GB2312"/>
            <w:bCs w:val="0"/>
            <w:color w:val="000000" w:themeColor="text1"/>
            <w:spacing w:val="0"/>
            <w:kern w:val="2"/>
            <w:sz w:val="32"/>
            <w:szCs w:val="32"/>
            <w:lang w:val="en-US" w:eastAsia="zh-CN" w:bidi="ar"/>
          </w:rPr>
          <w:br w:type="page"/>
        </w:r>
      </w:ins>
      <w:r>
        <w:rPr>
          <w:rFonts w:hint="eastAsia" w:ascii="黑体" w:hAnsi="黑体" w:eastAsia="黑体" w:cs="黑体"/>
          <w:bCs w:val="0"/>
          <w:color w:val="000000" w:themeColor="text1"/>
          <w:spacing w:val="0"/>
          <w:kern w:val="2"/>
          <w:sz w:val="32"/>
          <w:szCs w:val="32"/>
          <w:lang w:val="en-US" w:eastAsia="zh-CN" w:bidi="ar"/>
          <w:rPrChange w:id="210" w:author="景晓楠" w:date="2026-04-29T22:23:10Z">
            <w:rPr>
              <w:rFonts w:hint="eastAsia" w:ascii="仿宋_GB2312" w:hAnsi="Calibri" w:eastAsia="仿宋_GB2312" w:cs="仿宋_GB2312"/>
              <w:bCs/>
              <w:color w:val="000000"/>
              <w:spacing w:val="-11"/>
              <w:kern w:val="2"/>
              <w:sz w:val="32"/>
              <w:szCs w:val="32"/>
              <w:lang w:val="en-US" w:eastAsia="zh-CN" w:bidi="ar"/>
            </w:rPr>
          </w:rPrChange>
        </w:rPr>
        <w:t>附件</w:t>
      </w:r>
      <w:r>
        <w:rPr>
          <w:rFonts w:hint="eastAsia" w:ascii="Times New Roman" w:hAnsi="Times New Roman" w:eastAsia="仿宋_GB2312" w:cs="仿宋_GB2312"/>
          <w:bCs w:val="0"/>
          <w:color w:val="000000" w:themeColor="text1"/>
          <w:spacing w:val="0"/>
          <w:kern w:val="2"/>
          <w:sz w:val="32"/>
          <w:szCs w:val="32"/>
          <w:lang w:val="en-US" w:eastAsia="zh-CN" w:bidi="ar"/>
          <w:rPrChange w:id="211" w:author="景晓楠" w:date="2026-04-29T22:12:56Z">
            <w:rPr>
              <w:rFonts w:hint="eastAsia" w:ascii="仿宋_GB2312" w:hAnsi="Calibri" w:eastAsia="仿宋_GB2312" w:cs="仿宋_GB2312"/>
              <w:bCs/>
              <w:color w:val="000000"/>
              <w:spacing w:val="-11"/>
              <w:kern w:val="2"/>
              <w:sz w:val="32"/>
              <w:szCs w:val="32"/>
              <w:lang w:val="en-US" w:eastAsia="zh-CN" w:bidi="ar"/>
            </w:rPr>
          </w:rPrChange>
        </w:rPr>
        <w:t>1</w:t>
      </w:r>
    </w:p>
    <w:p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 w:firstLine="0" w:firstLineChars="0"/>
        <w:jc w:val="both"/>
        <w:rPr>
          <w:rFonts w:hint="eastAsia" w:ascii="Times New Roman" w:eastAsia="仿宋_GB2312" w:cs="仿宋_GB2312"/>
          <w:bCs w:val="0"/>
          <w:color w:val="000000" w:themeColor="text1"/>
          <w:spacing w:val="0"/>
          <w:kern w:val="2"/>
          <w:sz w:val="32"/>
          <w:szCs w:val="32"/>
          <w:lang w:bidi="ar"/>
          <w:rPrChange w:id="213" w:author="景晓楠" w:date="2026-04-29T22:12:56Z">
            <w:rPr>
              <w:rFonts w:hint="eastAsia" w:ascii="仿宋_GB2312" w:eastAsia="仿宋_GB2312" w:cs="仿宋_GB2312"/>
              <w:bCs/>
              <w:color w:val="000000"/>
              <w:spacing w:val="-11"/>
              <w:kern w:val="2"/>
              <w:sz w:val="32"/>
              <w:szCs w:val="32"/>
            </w:rPr>
          </w:rPrChange>
        </w:rPr>
        <w:pPrChange w:id="212" w:author="景晓楠" w:date="2026-04-29T22:23:01Z">
          <w:pPr>
            <w:keepNext w:val="0"/>
            <w:keepLines w:val="0"/>
            <w:widowControl w:val="0"/>
            <w:suppressLineNumbers w:val="0"/>
            <w:spacing w:before="0" w:beforeAutospacing="0" w:after="0" w:afterAutospacing="0"/>
            <w:ind w:left="0" w:right="0" w:firstLine="0" w:firstLineChars="0"/>
            <w:jc w:val="both"/>
          </w:pPr>
        </w:pPrChange>
      </w:pPr>
    </w:p>
    <w:p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76" w:lineRule="exact"/>
        <w:ind w:left="0" w:right="0" w:firstLine="0" w:firstLineChars="0"/>
        <w:jc w:val="center"/>
        <w:outlineLvl w:val="3"/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pacing w:val="0"/>
          <w:kern w:val="2"/>
          <w:sz w:val="44"/>
          <w:szCs w:val="44"/>
          <w:rPrChange w:id="215" w:author="景晓楠" w:date="2026-04-29T22:23:19Z">
            <w:rPr>
              <w:rFonts w:hint="eastAsia" w:ascii="方正小标宋_GBK" w:hAnsi="方正小标宋_GBK" w:eastAsia="方正小标宋_GBK" w:cs="方正小标宋_GBK"/>
              <w:b w:val="0"/>
              <w:bCs w:val="0"/>
              <w:spacing w:val="6"/>
              <w:kern w:val="2"/>
              <w:sz w:val="36"/>
              <w:szCs w:val="36"/>
            </w:rPr>
          </w:rPrChange>
        </w:rPr>
        <w:pPrChange w:id="214" w:author="景晓楠" w:date="2026-04-29T22:23:21Z">
          <w:pPr>
            <w:keepNext w:val="0"/>
            <w:keepLines w:val="0"/>
            <w:widowControl w:val="0"/>
            <w:suppressLineNumbers w:val="0"/>
            <w:spacing w:before="0" w:beforeLines="0" w:beforeAutospacing="0" w:after="0" w:afterLines="0" w:afterAutospacing="0" w:line="300" w:lineRule="auto"/>
            <w:ind w:left="0" w:right="0" w:firstLine="0" w:firstLineChars="0"/>
            <w:jc w:val="center"/>
            <w:outlineLvl w:val="3"/>
          </w:pPr>
        </w:pPrChange>
      </w:pPr>
      <w:r>
        <w:rPr>
          <w:rFonts w:hint="default" w:ascii="Times New Roman" w:hAnsi="Times New Roman" w:eastAsia="方正小标宋_GBK" w:cs="Times New Roman"/>
          <w:b/>
          <w:bCs/>
          <w:color w:val="000000" w:themeColor="text1"/>
          <w:spacing w:val="0"/>
          <w:kern w:val="2"/>
          <w:sz w:val="44"/>
          <w:szCs w:val="44"/>
          <w:lang w:val="en-US" w:eastAsia="zh-CN" w:bidi="ar"/>
          <w:rPrChange w:id="216" w:author="景晓楠" w:date="2026-04-29T22:23:25Z">
            <w:rPr>
              <w:rFonts w:hint="eastAsia" w:ascii="方正小标宋_GBK" w:hAnsi="方正小标宋_GBK" w:eastAsia="方正小标宋_GBK" w:cs="方正小标宋_GBK"/>
              <w:b w:val="0"/>
              <w:bCs w:val="0"/>
              <w:color w:val="000000"/>
              <w:spacing w:val="6"/>
              <w:kern w:val="2"/>
              <w:sz w:val="36"/>
              <w:szCs w:val="36"/>
              <w:lang w:val="en-US" w:eastAsia="zh-CN" w:bidi="ar"/>
            </w:rPr>
          </w:rPrChange>
        </w:rPr>
        <w:t>2026</w:t>
      </w:r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pacing w:val="0"/>
          <w:kern w:val="2"/>
          <w:sz w:val="44"/>
          <w:szCs w:val="44"/>
          <w:lang w:val="en-US" w:eastAsia="zh-CN" w:bidi="ar"/>
          <w:rPrChange w:id="217" w:author="景晓楠" w:date="2026-04-29T22:23:19Z">
            <w:rPr>
              <w:rFonts w:hint="eastAsia" w:ascii="方正小标宋_GBK" w:hAnsi="方正小标宋_GBK" w:eastAsia="方正小标宋_GBK" w:cs="方正小标宋_GBK"/>
              <w:b w:val="0"/>
              <w:bCs w:val="0"/>
              <w:color w:val="000000"/>
              <w:spacing w:val="6"/>
              <w:kern w:val="2"/>
              <w:sz w:val="36"/>
              <w:szCs w:val="36"/>
              <w:lang w:val="en-US" w:eastAsia="zh-CN" w:bidi="ar"/>
            </w:rPr>
          </w:rPrChange>
        </w:rPr>
        <w:t>年全国科普微视频大赛作品推荐要求</w:t>
      </w:r>
    </w:p>
    <w:p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 w:firstLine="632" w:firstLineChars="200"/>
        <w:jc w:val="both"/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rPrChange w:id="219" w:author="景晓楠" w:date="2026-04-29T22:12:46Z">
            <w:rPr>
              <w:rFonts w:hint="eastAsia" w:ascii="Calibri" w:hAnsi="Calibri" w:eastAsia="仿宋_GB2312" w:cs="Times New Roman"/>
              <w:kern w:val="2"/>
              <w:sz w:val="32"/>
              <w:szCs w:val="32"/>
            </w:rPr>
          </w:rPrChange>
        </w:rPr>
        <w:pPrChange w:id="218" w:author="景晓楠" w:date="2026-04-29T22:13:14Z">
          <w:pPr>
            <w:keepNext w:val="0"/>
            <w:keepLines w:val="0"/>
            <w:widowControl w:val="0"/>
            <w:suppressLineNumbers w:val="0"/>
            <w:spacing w:before="0" w:beforeAutospacing="0" w:after="0" w:afterAutospacing="0"/>
            <w:ind w:left="0" w:right="0" w:firstLine="0" w:firstLineChars="0"/>
            <w:jc w:val="both"/>
          </w:pPr>
        </w:pPrChange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:rPrChange w:id="220" w:author="景晓楠" w:date="2026-04-29T22:12:46Z">
            <w:rPr>
              <w:rFonts w:hint="eastAsia" w:ascii="Calibri" w:hAnsi="Calibri" w:eastAsia="仿宋_GB2312" w:cs="Times New Roman"/>
              <w:color w:val="000000"/>
              <w:kern w:val="2"/>
              <w:sz w:val="32"/>
              <w:szCs w:val="32"/>
              <w:lang w:val="en-US" w:eastAsia="zh-CN" w:bidi="ar"/>
            </w:rPr>
          </w:rPrChange>
        </w:rPr>
        <w:t xml:space="preserve"> </w:t>
      </w:r>
    </w:p>
    <w:p>
      <w:pPr>
        <w:keepNext w:val="0"/>
        <w:keepLines w:val="0"/>
        <w:widowControl w:val="0"/>
        <w:suppressLineNumbers w:val="0"/>
        <w:adjustRightInd w:val="0"/>
        <w:snapToGrid/>
        <w:spacing w:before="0" w:beforeLines="0" w:beforeAutospacing="0" w:after="0" w:afterLines="0" w:afterAutospacing="0" w:line="576" w:lineRule="exact"/>
        <w:ind w:left="0" w:right="0" w:firstLine="632" w:firstLineChars="200"/>
        <w:jc w:val="both"/>
        <w:outlineLvl w:val="0"/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rPrChange w:id="222" w:author="景晓楠" w:date="2026-04-29T22:23:30Z">
            <w:rPr>
              <w:rFonts w:hint="default" w:ascii="Calibri" w:hAnsi="Calibri" w:eastAsia="黑体" w:cs="Times New Roman"/>
              <w:kern w:val="2"/>
              <w:sz w:val="32"/>
              <w:szCs w:val="32"/>
            </w:rPr>
          </w:rPrChange>
        </w:rPr>
        <w:pPrChange w:id="221" w:author="景晓楠" w:date="2026-04-29T22:13:14Z">
          <w:pPr>
            <w:keepNext w:val="0"/>
            <w:keepLines w:val="0"/>
            <w:widowControl w:val="0"/>
            <w:suppressLineNumbers w:val="0"/>
            <w:adjustRightInd w:val="0"/>
            <w:snapToGrid w:val="0"/>
            <w:spacing w:before="0" w:beforeLines="0" w:beforeAutospacing="0" w:after="0" w:afterLines="0" w:afterAutospacing="0" w:line="336" w:lineRule="auto"/>
            <w:ind w:left="0" w:right="0" w:firstLine="632" w:firstLineChars="200"/>
            <w:jc w:val="both"/>
            <w:outlineLvl w:val="0"/>
          </w:pPr>
        </w:pPrChange>
      </w:pPr>
      <w:r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"/>
          <w:rPrChange w:id="223" w:author="景晓楠" w:date="2026-04-29T22:23:30Z">
            <w:rPr>
              <w:rFonts w:hint="default" w:ascii="黑体" w:hAnsi="宋体" w:eastAsia="黑体" w:cs="黑体"/>
              <w:color w:val="000000"/>
              <w:kern w:val="2"/>
              <w:sz w:val="32"/>
              <w:szCs w:val="32"/>
              <w:lang w:val="en-US" w:eastAsia="zh-CN" w:bidi="ar"/>
            </w:rPr>
          </w:rPrChange>
        </w:rPr>
        <w:t>一、作品要求</w:t>
      </w:r>
    </w:p>
    <w:p>
      <w:pPr>
        <w:keepNext w:val="0"/>
        <w:keepLines w:val="0"/>
        <w:widowControl w:val="0"/>
        <w:suppressLineNumbers w:val="0"/>
        <w:adjustRightInd w:val="0"/>
        <w:snapToGrid/>
        <w:spacing w:before="0" w:beforeLines="0" w:beforeAutospacing="0" w:after="0" w:afterLines="0" w:afterAutospacing="0" w:line="576" w:lineRule="exact"/>
        <w:ind w:left="0" w:leftChars="0" w:right="0" w:rightChars="0" w:firstLine="632" w:firstLineChars="200"/>
        <w:jc w:val="both"/>
        <w:outlineLvl w:val="1"/>
        <w:rPr>
          <w:rFonts w:hint="eastAsia" w:ascii="楷体_GB2312" w:hAnsi="楷体_GB2312" w:eastAsia="楷体_GB2312" w:cs="楷体_GB2312"/>
          <w:b/>
          <w:bCs/>
          <w:color w:val="000000" w:themeColor="text1"/>
          <w:kern w:val="2"/>
          <w:sz w:val="32"/>
          <w:szCs w:val="32"/>
          <w:rPrChange w:id="225" w:author="景晓楠" w:date="2026-04-29T22:23:35Z">
            <w:rPr>
              <w:rFonts w:hint="eastAsia" w:ascii="Calibri" w:hAnsi="Calibri" w:eastAsia="楷体_GB2312" w:cs="Times New Roman"/>
              <w:kern w:val="2"/>
              <w:sz w:val="32"/>
              <w:szCs w:val="32"/>
            </w:rPr>
          </w:rPrChange>
        </w:rPr>
        <w:pPrChange w:id="224" w:author="景晓楠" w:date="2026-04-29T22:13:14Z">
          <w:pPr>
            <w:keepNext w:val="0"/>
            <w:keepLines w:val="0"/>
            <w:widowControl w:val="0"/>
            <w:suppressLineNumbers w:val="0"/>
            <w:adjustRightInd w:val="0"/>
            <w:snapToGrid w:val="0"/>
            <w:spacing w:before="0" w:beforeLines="0" w:beforeAutospacing="0" w:after="0" w:afterLines="0" w:afterAutospacing="0" w:line="336" w:lineRule="auto"/>
            <w:ind w:left="0" w:leftChars="0" w:right="0" w:rightChars="0" w:firstLine="632" w:firstLineChars="200"/>
            <w:jc w:val="both"/>
            <w:outlineLvl w:val="1"/>
          </w:pPr>
        </w:pPrChange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2"/>
          <w:sz w:val="32"/>
          <w:szCs w:val="32"/>
          <w:lang w:val="en-US" w:eastAsia="zh-CN" w:bidi="ar"/>
          <w:rPrChange w:id="226" w:author="景晓楠" w:date="2026-04-29T22:23:35Z">
            <w:rPr>
              <w:rFonts w:hint="eastAsia" w:ascii="楷体_GB2312" w:hAnsi="Calibri" w:eastAsia="楷体_GB2312" w:cs="楷体_GB2312"/>
              <w:color w:val="000000"/>
              <w:kern w:val="2"/>
              <w:sz w:val="32"/>
              <w:szCs w:val="32"/>
              <w:lang w:val="en-US" w:eastAsia="zh-CN" w:bidi="ar"/>
            </w:rPr>
          </w:rPrChange>
        </w:rPr>
        <w:t>（一）时间要求</w:t>
      </w:r>
    </w:p>
    <w:p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 w:firstLine="632" w:firstLineChars="200"/>
        <w:jc w:val="both"/>
        <w:rPr>
          <w:rFonts w:hint="eastAsia" w:ascii="Times New Roman" w:hAnsi="Times New Roman" w:eastAsia="仿宋_GB2312" w:cs="仿宋_GB2312"/>
          <w:color w:val="000000" w:themeColor="text1"/>
          <w:kern w:val="21"/>
          <w:sz w:val="32"/>
          <w:szCs w:val="32"/>
          <w:rPrChange w:id="228" w:author="景晓楠" w:date="2026-04-29T22:31:29Z">
            <w:rPr>
              <w:rFonts w:hint="eastAsia" w:ascii="仿宋" w:hAnsi="仿宋" w:eastAsia="仿宋" w:cs="仿宋"/>
              <w:kern w:val="2"/>
              <w:sz w:val="32"/>
              <w:szCs w:val="32"/>
            </w:rPr>
          </w:rPrChange>
        </w:rPr>
        <w:pPrChange w:id="227" w:author="景晓楠" w:date="2026-04-29T22:13:14Z">
          <w:pPr>
            <w:keepNext w:val="0"/>
            <w:keepLines w:val="0"/>
            <w:widowControl w:val="0"/>
            <w:suppressLineNumbers w:val="0"/>
            <w:spacing w:before="0" w:beforeAutospacing="0" w:after="0" w:afterAutospacing="0"/>
            <w:ind w:left="0" w:right="0" w:firstLine="632" w:firstLineChars="200"/>
            <w:jc w:val="both"/>
          </w:pPr>
        </w:pPrChange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 w:bidi="ar"/>
          <w:rPrChange w:id="229" w:author="景晓楠" w:date="2026-04-29T22:31:02Z">
            <w:rPr>
              <w:rFonts w:hint="eastAsia" w:ascii="仿宋" w:hAnsi="仿宋" w:eastAsia="仿宋" w:cs="仿宋"/>
              <w:color w:val="000000"/>
              <w:kern w:val="2"/>
              <w:sz w:val="32"/>
              <w:szCs w:val="32"/>
              <w:lang w:val="en-US" w:eastAsia="zh-CN" w:bidi="ar"/>
            </w:rPr>
          </w:rPrChange>
        </w:rPr>
        <w:t>参</w:t>
      </w:r>
      <w:r>
        <w:rPr>
          <w:rFonts w:hint="eastAsia" w:ascii="Times New Roman" w:hAnsi="Times New Roman" w:eastAsia="仿宋_GB2312" w:cs="仿宋_GB2312"/>
          <w:color w:val="000000" w:themeColor="text1"/>
          <w:kern w:val="21"/>
          <w:sz w:val="32"/>
          <w:szCs w:val="32"/>
          <w:lang w:val="en-US" w:eastAsia="zh-CN" w:bidi="ar"/>
          <w:rPrChange w:id="230" w:author="景晓楠" w:date="2026-04-29T22:31:29Z">
            <w:rPr>
              <w:rFonts w:hint="eastAsia" w:ascii="仿宋" w:hAnsi="仿宋" w:eastAsia="仿宋" w:cs="仿宋"/>
              <w:color w:val="000000"/>
              <w:kern w:val="2"/>
              <w:sz w:val="32"/>
              <w:szCs w:val="32"/>
              <w:lang w:val="en-US" w:eastAsia="zh-CN" w:bidi="ar"/>
            </w:rPr>
          </w:rPrChange>
        </w:rPr>
        <w:t>选作品应为2024年1月1日至2025年12月31日之间完成制作并公开播映的原创微视频作品，在省级、省会城市电视台，国内主流网络平台，主要科技、科普类网站，具有广泛影响的专业网站公开播映，并提供相应的播放证明。</w:t>
      </w:r>
    </w:p>
    <w:p>
      <w:pPr>
        <w:keepNext w:val="0"/>
        <w:keepLines w:val="0"/>
        <w:widowControl w:val="0"/>
        <w:suppressLineNumbers w:val="0"/>
        <w:adjustRightInd w:val="0"/>
        <w:snapToGrid/>
        <w:spacing w:before="0" w:beforeLines="0" w:beforeAutospacing="0" w:after="0" w:afterLines="0" w:afterAutospacing="0" w:line="576" w:lineRule="exact"/>
        <w:ind w:left="0" w:leftChars="0" w:right="0" w:rightChars="0" w:firstLine="632" w:firstLineChars="200"/>
        <w:jc w:val="both"/>
        <w:outlineLvl w:val="1"/>
        <w:rPr>
          <w:rFonts w:hint="eastAsia" w:ascii="楷体_GB2312" w:hAnsi="楷体_GB2312" w:eastAsia="楷体_GB2312" w:cs="楷体_GB2312"/>
          <w:b/>
          <w:bCs/>
          <w:color w:val="000000" w:themeColor="text1"/>
          <w:kern w:val="21"/>
          <w:sz w:val="32"/>
          <w:szCs w:val="32"/>
          <w:rPrChange w:id="232" w:author="景晓楠" w:date="2026-04-29T22:31:29Z">
            <w:rPr>
              <w:rFonts w:hint="eastAsia" w:ascii="Calibri" w:hAnsi="Calibri" w:eastAsia="楷体_GB2312" w:cs="Times New Roman"/>
              <w:kern w:val="2"/>
              <w:sz w:val="32"/>
              <w:szCs w:val="32"/>
            </w:rPr>
          </w:rPrChange>
        </w:rPr>
        <w:pPrChange w:id="231" w:author="景晓楠" w:date="2026-04-29T22:13:14Z">
          <w:pPr>
            <w:keepNext w:val="0"/>
            <w:keepLines w:val="0"/>
            <w:widowControl w:val="0"/>
            <w:suppressLineNumbers w:val="0"/>
            <w:adjustRightInd w:val="0"/>
            <w:snapToGrid w:val="0"/>
            <w:spacing w:before="0" w:beforeLines="0" w:beforeAutospacing="0" w:after="0" w:afterLines="0" w:afterAutospacing="0" w:line="336" w:lineRule="auto"/>
            <w:ind w:left="0" w:leftChars="0" w:right="0" w:rightChars="0" w:firstLine="632" w:firstLineChars="200"/>
            <w:jc w:val="both"/>
            <w:outlineLvl w:val="1"/>
          </w:pPr>
        </w:pPrChange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21"/>
          <w:sz w:val="32"/>
          <w:szCs w:val="32"/>
          <w:lang w:val="en-US" w:eastAsia="zh-CN" w:bidi="ar"/>
          <w:rPrChange w:id="233" w:author="景晓楠" w:date="2026-04-29T22:31:29Z">
            <w:rPr>
              <w:rFonts w:hint="eastAsia" w:ascii="楷体_GB2312" w:hAnsi="Calibri" w:eastAsia="楷体_GB2312" w:cs="楷体_GB2312"/>
              <w:color w:val="000000"/>
              <w:kern w:val="2"/>
              <w:sz w:val="32"/>
              <w:szCs w:val="32"/>
              <w:lang w:val="en-US" w:eastAsia="zh-CN" w:bidi="ar"/>
            </w:rPr>
          </w:rPrChange>
        </w:rPr>
        <w:t>（二）内容要求</w:t>
      </w:r>
    </w:p>
    <w:p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 w:firstLine="632" w:firstLineChars="200"/>
        <w:jc w:val="both"/>
        <w:rPr>
          <w:rFonts w:hint="eastAsia" w:ascii="Times New Roman" w:hAnsi="Times New Roman" w:eastAsia="仿宋_GB2312" w:cs="仿宋_GB2312"/>
          <w:color w:val="000000" w:themeColor="text1"/>
          <w:kern w:val="21"/>
          <w:sz w:val="32"/>
          <w:szCs w:val="32"/>
          <w:rPrChange w:id="235" w:author="景晓楠" w:date="2026-04-29T22:31:29Z">
            <w:rPr>
              <w:rFonts w:hint="eastAsia" w:ascii="仿宋" w:hAnsi="仿宋" w:eastAsia="仿宋" w:cs="仿宋"/>
              <w:kern w:val="2"/>
              <w:sz w:val="32"/>
              <w:szCs w:val="32"/>
            </w:rPr>
          </w:rPrChange>
        </w:rPr>
        <w:pPrChange w:id="234" w:author="景晓楠" w:date="2026-04-29T22:13:14Z">
          <w:pPr>
            <w:keepNext w:val="0"/>
            <w:keepLines w:val="0"/>
            <w:widowControl w:val="0"/>
            <w:suppressLineNumbers w:val="0"/>
            <w:spacing w:before="0" w:beforeAutospacing="0" w:after="0" w:afterAutospacing="0"/>
            <w:ind w:left="0" w:right="0" w:firstLine="632" w:firstLineChars="200"/>
            <w:jc w:val="both"/>
          </w:pPr>
        </w:pPrChange>
      </w:pPr>
      <w:r>
        <w:rPr>
          <w:rFonts w:hint="eastAsia" w:ascii="Times New Roman" w:hAnsi="Times New Roman" w:eastAsia="仿宋_GB2312" w:cs="仿宋_GB2312"/>
          <w:color w:val="000000" w:themeColor="text1"/>
          <w:kern w:val="21"/>
          <w:sz w:val="32"/>
          <w:szCs w:val="32"/>
          <w:lang w:val="en-US" w:eastAsia="zh-CN" w:bidi="ar"/>
          <w:rPrChange w:id="236" w:author="景晓楠" w:date="2026-04-29T22:31:29Z">
            <w:rPr>
              <w:rFonts w:hint="eastAsia" w:ascii="仿宋" w:hAnsi="仿宋" w:eastAsia="仿宋" w:cs="仿宋"/>
              <w:color w:val="000000"/>
              <w:kern w:val="2"/>
              <w:sz w:val="32"/>
              <w:szCs w:val="32"/>
              <w:lang w:val="en-US" w:eastAsia="zh-CN" w:bidi="ar"/>
            </w:rPr>
          </w:rPrChange>
        </w:rPr>
        <w:t>围绕普及科技知识，传播科学思想，倡导科学方法，弘扬科学精神和科学家精神；反映科技发展进步，用科学声音讲述科学故事；属于科技、科普类作品，内容短而精，兼具科学性、知识性、通俗性、艺术性、趣味性。</w:t>
      </w:r>
    </w:p>
    <w:p>
      <w:pPr>
        <w:keepNext w:val="0"/>
        <w:keepLines w:val="0"/>
        <w:widowControl w:val="0"/>
        <w:suppressLineNumbers w:val="0"/>
        <w:adjustRightInd w:val="0"/>
        <w:snapToGrid/>
        <w:spacing w:before="0" w:beforeLines="0" w:beforeAutospacing="0" w:after="0" w:afterLines="0" w:afterAutospacing="0" w:line="576" w:lineRule="exact"/>
        <w:ind w:left="0" w:leftChars="0" w:right="0" w:rightChars="0" w:firstLine="632" w:firstLineChars="200"/>
        <w:jc w:val="both"/>
        <w:outlineLvl w:val="1"/>
        <w:rPr>
          <w:rFonts w:hint="default" w:ascii="Times New Roman" w:hAnsi="Times New Roman" w:eastAsia="仿宋_GB2312" w:cs="仿宋_GB2312"/>
          <w:color w:val="000000" w:themeColor="text1"/>
          <w:kern w:val="21"/>
          <w:sz w:val="32"/>
          <w:szCs w:val="32"/>
          <w:rPrChange w:id="238" w:author="景晓楠" w:date="2026-04-29T22:31:29Z">
            <w:rPr>
              <w:rFonts w:hint="default" w:ascii="Calibri" w:hAnsi="Calibri" w:eastAsia="楷体_GB2312" w:cs="Times New Roman"/>
              <w:kern w:val="2"/>
              <w:sz w:val="32"/>
              <w:szCs w:val="32"/>
            </w:rPr>
          </w:rPrChange>
        </w:rPr>
        <w:pPrChange w:id="237" w:author="景晓楠" w:date="2026-04-29T22:13:14Z">
          <w:pPr>
            <w:keepNext w:val="0"/>
            <w:keepLines w:val="0"/>
            <w:widowControl w:val="0"/>
            <w:suppressLineNumbers w:val="0"/>
            <w:adjustRightInd w:val="0"/>
            <w:snapToGrid w:val="0"/>
            <w:spacing w:before="0" w:beforeLines="0" w:beforeAutospacing="0" w:after="0" w:afterLines="0" w:afterAutospacing="0" w:line="336" w:lineRule="auto"/>
            <w:ind w:left="0" w:leftChars="0" w:right="0" w:rightChars="0" w:firstLine="632" w:firstLineChars="200"/>
            <w:jc w:val="both"/>
            <w:outlineLvl w:val="1"/>
          </w:pPr>
        </w:pPrChange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21"/>
          <w:sz w:val="32"/>
          <w:szCs w:val="32"/>
          <w:lang w:val="en-US" w:eastAsia="zh-CN" w:bidi="ar"/>
          <w:rPrChange w:id="239" w:author="景晓楠" w:date="2026-04-29T22:31:29Z">
            <w:rPr>
              <w:rFonts w:hint="eastAsia" w:ascii="楷体_GB2312" w:hAnsi="Calibri" w:eastAsia="楷体_GB2312" w:cs="楷体_GB2312"/>
              <w:color w:val="000000"/>
              <w:kern w:val="2"/>
              <w:sz w:val="32"/>
              <w:szCs w:val="32"/>
              <w:lang w:val="en-US" w:eastAsia="zh-CN" w:bidi="ar"/>
            </w:rPr>
          </w:rPrChange>
        </w:rPr>
        <w:t>（三）作品规格</w:t>
      </w:r>
    </w:p>
    <w:p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 w:firstLine="632" w:firstLineChars="200"/>
        <w:jc w:val="both"/>
        <w:rPr>
          <w:rFonts w:hint="eastAsia" w:ascii="Times New Roman" w:hAnsi="Times New Roman" w:eastAsia="仿宋_GB2312" w:cs="仿宋_GB2312"/>
          <w:color w:val="000000" w:themeColor="text1"/>
          <w:kern w:val="21"/>
          <w:sz w:val="32"/>
          <w:szCs w:val="32"/>
          <w:rPrChange w:id="241" w:author="景晓楠" w:date="2026-04-29T22:31:29Z">
            <w:rPr>
              <w:rFonts w:hint="eastAsia" w:ascii="仿宋" w:hAnsi="仿宋" w:eastAsia="仿宋" w:cs="仿宋"/>
              <w:kern w:val="2"/>
              <w:sz w:val="32"/>
              <w:szCs w:val="32"/>
            </w:rPr>
          </w:rPrChange>
        </w:rPr>
        <w:pPrChange w:id="240" w:author="景晓楠" w:date="2026-04-29T22:13:14Z">
          <w:pPr>
            <w:keepNext w:val="0"/>
            <w:keepLines w:val="0"/>
            <w:widowControl w:val="0"/>
            <w:suppressLineNumbers w:val="0"/>
            <w:spacing w:before="0" w:beforeAutospacing="0" w:after="0" w:afterAutospacing="0"/>
            <w:ind w:left="0" w:right="0" w:firstLine="632" w:firstLineChars="200"/>
            <w:jc w:val="both"/>
          </w:pPr>
        </w:pPrChange>
      </w:pPr>
      <w:r>
        <w:rPr>
          <w:rFonts w:hint="eastAsia" w:ascii="Times New Roman" w:hAnsi="Times New Roman" w:eastAsia="仿宋_GB2312" w:cs="仿宋_GB2312"/>
          <w:color w:val="000000" w:themeColor="text1"/>
          <w:kern w:val="21"/>
          <w:sz w:val="32"/>
          <w:szCs w:val="32"/>
          <w:lang w:val="en-US" w:eastAsia="zh-CN" w:bidi="ar"/>
          <w:rPrChange w:id="242" w:author="景晓楠" w:date="2026-04-29T22:31:29Z">
            <w:rPr>
              <w:rFonts w:hint="eastAsia" w:ascii="仿宋" w:hAnsi="仿宋" w:eastAsia="仿宋" w:cs="仿宋"/>
              <w:color w:val="000000"/>
              <w:kern w:val="2"/>
              <w:sz w:val="32"/>
              <w:szCs w:val="32"/>
              <w:lang w:val="en-US" w:eastAsia="zh-CN" w:bidi="ar"/>
            </w:rPr>
          </w:rPrChange>
        </w:rPr>
        <w:t>1.</w:t>
      </w:r>
      <w:del w:id="243" w:author="景晓楠" w:date="2026-04-29T22:23:49Z">
        <w:r>
          <w:rPr>
            <w:rFonts w:hint="eastAsia" w:ascii="Times New Roman" w:hAnsi="Times New Roman" w:eastAsia="仿宋_GB2312" w:cs="仿宋_GB2312"/>
            <w:color w:val="000000" w:themeColor="text1"/>
            <w:kern w:val="21"/>
            <w:sz w:val="32"/>
            <w:szCs w:val="32"/>
            <w:lang w:val="en-US" w:eastAsia="zh-CN" w:bidi="ar"/>
            <w:rPrChange w:id="244" w:author="景晓楠" w:date="2026-04-29T22:31:29Z"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"/>
              </w:rPr>
            </w:rPrChange>
          </w:rPr>
          <w:delText xml:space="preserve"> </w:delText>
        </w:r>
      </w:del>
      <w:r>
        <w:rPr>
          <w:rFonts w:hint="eastAsia" w:ascii="Times New Roman" w:hAnsi="Times New Roman" w:eastAsia="仿宋_GB2312" w:cs="仿宋_GB2312"/>
          <w:color w:val="000000" w:themeColor="text1"/>
          <w:kern w:val="21"/>
          <w:sz w:val="32"/>
          <w:szCs w:val="32"/>
          <w:lang w:val="en-US" w:eastAsia="zh-CN" w:bidi="ar"/>
          <w:rPrChange w:id="245" w:author="景晓楠" w:date="2026-04-29T22:31:29Z">
            <w:rPr>
              <w:rFonts w:hint="eastAsia" w:ascii="仿宋" w:hAnsi="仿宋" w:eastAsia="仿宋" w:cs="仿宋"/>
              <w:color w:val="000000"/>
              <w:kern w:val="2"/>
              <w:sz w:val="32"/>
              <w:szCs w:val="32"/>
              <w:lang w:val="en-US" w:eastAsia="zh-CN" w:bidi="ar"/>
            </w:rPr>
          </w:rPrChange>
        </w:rPr>
        <w:t>时长为2～5分钟。</w:t>
      </w:r>
    </w:p>
    <w:p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 w:firstLine="632" w:firstLineChars="200"/>
        <w:jc w:val="both"/>
        <w:rPr>
          <w:rFonts w:hint="eastAsia" w:ascii="Times New Roman" w:hAnsi="Times New Roman" w:eastAsia="仿宋_GB2312" w:cs="仿宋_GB2312"/>
          <w:color w:val="000000" w:themeColor="text1"/>
          <w:kern w:val="21"/>
          <w:sz w:val="32"/>
          <w:szCs w:val="32"/>
          <w:rPrChange w:id="247" w:author="景晓楠" w:date="2026-04-29T22:31:29Z">
            <w:rPr>
              <w:rFonts w:hint="eastAsia" w:ascii="仿宋" w:hAnsi="仿宋" w:eastAsia="仿宋" w:cs="仿宋"/>
              <w:kern w:val="2"/>
              <w:sz w:val="32"/>
              <w:szCs w:val="32"/>
            </w:rPr>
          </w:rPrChange>
        </w:rPr>
        <w:pPrChange w:id="246" w:author="景晓楠" w:date="2026-04-29T22:13:14Z">
          <w:pPr>
            <w:keepNext w:val="0"/>
            <w:keepLines w:val="0"/>
            <w:widowControl w:val="0"/>
            <w:suppressLineNumbers w:val="0"/>
            <w:spacing w:before="0" w:beforeAutospacing="0" w:after="0" w:afterAutospacing="0"/>
            <w:ind w:left="0" w:right="0" w:firstLine="632" w:firstLineChars="200"/>
            <w:jc w:val="both"/>
          </w:pPr>
        </w:pPrChange>
      </w:pPr>
      <w:r>
        <w:rPr>
          <w:rFonts w:hint="eastAsia" w:ascii="Times New Roman" w:hAnsi="Times New Roman" w:eastAsia="仿宋_GB2312" w:cs="仿宋_GB2312"/>
          <w:color w:val="000000" w:themeColor="text1"/>
          <w:kern w:val="21"/>
          <w:sz w:val="32"/>
          <w:szCs w:val="32"/>
          <w:lang w:val="en-US" w:eastAsia="zh-CN" w:bidi="ar"/>
          <w:rPrChange w:id="248" w:author="景晓楠" w:date="2026-04-29T22:31:29Z">
            <w:rPr>
              <w:rFonts w:hint="eastAsia" w:ascii="仿宋" w:hAnsi="仿宋" w:eastAsia="仿宋" w:cs="仿宋"/>
              <w:color w:val="000000"/>
              <w:kern w:val="2"/>
              <w:sz w:val="32"/>
              <w:szCs w:val="32"/>
              <w:lang w:val="en-US" w:eastAsia="zh-CN" w:bidi="ar"/>
            </w:rPr>
          </w:rPrChange>
        </w:rPr>
        <w:t>2.</w:t>
      </w:r>
      <w:del w:id="249" w:author="景晓楠" w:date="2026-04-29T22:23:50Z">
        <w:r>
          <w:rPr>
            <w:rFonts w:hint="eastAsia" w:ascii="Times New Roman" w:hAnsi="Times New Roman" w:eastAsia="仿宋_GB2312" w:cs="仿宋_GB2312"/>
            <w:color w:val="000000" w:themeColor="text1"/>
            <w:kern w:val="21"/>
            <w:sz w:val="32"/>
            <w:szCs w:val="32"/>
            <w:lang w:val="en-US" w:eastAsia="zh-CN" w:bidi="ar"/>
            <w:rPrChange w:id="250" w:author="景晓楠" w:date="2026-04-29T22:31:29Z"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"/>
              </w:rPr>
            </w:rPrChange>
          </w:rPr>
          <w:delText xml:space="preserve"> </w:delText>
        </w:r>
      </w:del>
      <w:r>
        <w:rPr>
          <w:rFonts w:hint="eastAsia" w:ascii="Times New Roman" w:hAnsi="Times New Roman" w:eastAsia="仿宋_GB2312" w:cs="仿宋_GB2312"/>
          <w:color w:val="000000" w:themeColor="text1"/>
          <w:kern w:val="21"/>
          <w:sz w:val="32"/>
          <w:szCs w:val="32"/>
          <w:lang w:val="en-US" w:eastAsia="zh-CN" w:bidi="ar"/>
          <w:rPrChange w:id="251" w:author="景晓楠" w:date="2026-04-29T22:31:29Z">
            <w:rPr>
              <w:rFonts w:hint="eastAsia" w:ascii="仿宋" w:hAnsi="仿宋" w:eastAsia="仿宋" w:cs="仿宋"/>
              <w:color w:val="000000"/>
              <w:kern w:val="2"/>
              <w:sz w:val="32"/>
              <w:szCs w:val="32"/>
              <w:lang w:val="en-US" w:eastAsia="zh-CN" w:bidi="ar"/>
            </w:rPr>
          </w:rPrChange>
        </w:rPr>
        <w:t>视频格式须为MP4格式、16:9全画幅横版、高清画面分辨率为1080P以上，单个视频大小为100</w:t>
      </w:r>
      <w:del w:id="252" w:author="景晓楠" w:date="2026-04-29T22:23:55Z">
        <w:r>
          <w:rPr>
            <w:rFonts w:hint="eastAsia" w:ascii="Times New Roman" w:hAnsi="Times New Roman" w:eastAsia="仿宋_GB2312" w:cs="仿宋_GB2312"/>
            <w:color w:val="000000" w:themeColor="text1"/>
            <w:kern w:val="21"/>
            <w:sz w:val="32"/>
            <w:szCs w:val="32"/>
            <w:lang w:val="en-US" w:eastAsia="zh-CN" w:bidi="ar"/>
            <w:rPrChange w:id="253" w:author="景晓楠" w:date="2026-04-29T22:31:29Z"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"/>
              </w:rPr>
            </w:rPrChange>
          </w:rPr>
          <w:delText>～</w:delText>
        </w:r>
      </w:del>
      <w:ins w:id="254" w:author="景晓楠" w:date="2026-04-29T22:23:55Z">
        <w:r>
          <w:rPr>
            <w:rFonts w:hint="eastAsia" w:cs="仿宋_GB2312"/>
            <w:color w:val="000000" w:themeColor="text1"/>
            <w:kern w:val="21"/>
            <w:sz w:val="32"/>
            <w:szCs w:val="32"/>
            <w:lang w:val="en-US" w:eastAsia="zh-CN" w:bidi="ar"/>
            <w:rPrChange w:id="255" w:author="景晓楠" w:date="2026-04-29T22:31:29Z">
              <w:rPr>
                <w:rFonts w:hint="eastAsia" w:cs="仿宋_GB2312"/>
                <w:color w:val="000000" w:themeColor="text1"/>
                <w:kern w:val="2"/>
                <w:sz w:val="32"/>
                <w:szCs w:val="32"/>
                <w:lang w:val="en-US" w:eastAsia="zh-CN" w:bidi="ar"/>
              </w:rPr>
            </w:rPrChange>
          </w:rPr>
          <w:t>—</w:t>
        </w:r>
      </w:ins>
      <w:r>
        <w:rPr>
          <w:rFonts w:hint="eastAsia" w:ascii="Times New Roman" w:hAnsi="Times New Roman" w:eastAsia="仿宋_GB2312" w:cs="仿宋_GB2312"/>
          <w:color w:val="000000" w:themeColor="text1"/>
          <w:kern w:val="21"/>
          <w:sz w:val="32"/>
          <w:szCs w:val="32"/>
          <w:lang w:val="en-US" w:eastAsia="zh-CN" w:bidi="ar"/>
          <w:rPrChange w:id="256" w:author="景晓楠" w:date="2026-04-29T22:31:29Z">
            <w:rPr>
              <w:rFonts w:hint="eastAsia" w:ascii="仿宋" w:hAnsi="仿宋" w:eastAsia="仿宋" w:cs="仿宋"/>
              <w:color w:val="000000"/>
              <w:kern w:val="2"/>
              <w:sz w:val="32"/>
              <w:szCs w:val="32"/>
              <w:lang w:val="en-US" w:eastAsia="zh-CN" w:bidi="ar"/>
            </w:rPr>
          </w:rPrChange>
        </w:rPr>
        <w:t>300兆之间。</w:t>
      </w:r>
    </w:p>
    <w:p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 w:firstLine="632" w:firstLineChars="200"/>
        <w:jc w:val="both"/>
        <w:rPr>
          <w:rFonts w:hint="eastAsia" w:ascii="Times New Roman" w:hAnsi="Times New Roman" w:eastAsia="仿宋_GB2312" w:cs="仿宋_GB2312"/>
          <w:color w:val="000000" w:themeColor="text1"/>
          <w:kern w:val="21"/>
          <w:sz w:val="32"/>
          <w:szCs w:val="32"/>
          <w:rPrChange w:id="258" w:author="景晓楠" w:date="2026-04-29T22:31:29Z">
            <w:rPr>
              <w:rFonts w:hint="eastAsia" w:ascii="仿宋" w:hAnsi="仿宋" w:eastAsia="仿宋" w:cs="仿宋"/>
              <w:kern w:val="2"/>
              <w:sz w:val="32"/>
              <w:szCs w:val="32"/>
            </w:rPr>
          </w:rPrChange>
        </w:rPr>
        <w:pPrChange w:id="257" w:author="景晓楠" w:date="2026-04-29T22:13:14Z">
          <w:pPr>
            <w:keepNext w:val="0"/>
            <w:keepLines w:val="0"/>
            <w:widowControl w:val="0"/>
            <w:suppressLineNumbers w:val="0"/>
            <w:spacing w:before="0" w:beforeAutospacing="0" w:after="0" w:afterAutospacing="0"/>
            <w:ind w:left="0" w:right="0" w:firstLine="632" w:firstLineChars="200"/>
            <w:jc w:val="both"/>
          </w:pPr>
        </w:pPrChange>
      </w:pPr>
      <w:r>
        <w:rPr>
          <w:rFonts w:hint="eastAsia" w:ascii="Times New Roman" w:hAnsi="Times New Roman" w:eastAsia="仿宋_GB2312" w:cs="仿宋_GB2312"/>
          <w:color w:val="000000" w:themeColor="text1"/>
          <w:kern w:val="21"/>
          <w:sz w:val="32"/>
          <w:szCs w:val="32"/>
          <w:lang w:val="en-US" w:eastAsia="zh-CN" w:bidi="ar"/>
          <w:rPrChange w:id="259" w:author="景晓楠" w:date="2026-04-29T22:31:29Z">
            <w:rPr>
              <w:rFonts w:hint="eastAsia" w:ascii="仿宋" w:hAnsi="仿宋" w:eastAsia="仿宋" w:cs="仿宋"/>
              <w:color w:val="000000"/>
              <w:kern w:val="2"/>
              <w:sz w:val="32"/>
              <w:szCs w:val="32"/>
              <w:lang w:val="en-US" w:eastAsia="zh-CN" w:bidi="ar"/>
            </w:rPr>
          </w:rPrChange>
        </w:rPr>
        <w:t>3.</w:t>
      </w:r>
      <w:del w:id="260" w:author="景晓楠" w:date="2026-04-29T22:23:51Z">
        <w:r>
          <w:rPr>
            <w:rFonts w:hint="eastAsia" w:ascii="Times New Roman" w:hAnsi="Times New Roman" w:eastAsia="仿宋_GB2312" w:cs="仿宋_GB2312"/>
            <w:color w:val="000000" w:themeColor="text1"/>
            <w:kern w:val="21"/>
            <w:sz w:val="32"/>
            <w:szCs w:val="32"/>
            <w:lang w:val="en-US" w:eastAsia="zh-CN" w:bidi="ar"/>
            <w:rPrChange w:id="261" w:author="景晓楠" w:date="2026-04-29T22:31:29Z"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"/>
              </w:rPr>
            </w:rPrChange>
          </w:rPr>
          <w:delText xml:space="preserve"> </w:delText>
        </w:r>
      </w:del>
      <w:r>
        <w:rPr>
          <w:rFonts w:hint="eastAsia" w:ascii="Times New Roman" w:hAnsi="Times New Roman" w:eastAsia="仿宋_GB2312" w:cs="仿宋_GB2312"/>
          <w:color w:val="000000" w:themeColor="text1"/>
          <w:kern w:val="21"/>
          <w:sz w:val="32"/>
          <w:szCs w:val="32"/>
          <w:lang w:val="en-US" w:eastAsia="zh-CN" w:bidi="ar"/>
          <w:rPrChange w:id="262" w:author="景晓楠" w:date="2026-04-29T22:31:29Z">
            <w:rPr>
              <w:rFonts w:hint="eastAsia" w:ascii="仿宋" w:hAnsi="仿宋" w:eastAsia="仿宋" w:cs="仿宋"/>
              <w:color w:val="000000"/>
              <w:kern w:val="2"/>
              <w:sz w:val="32"/>
              <w:szCs w:val="32"/>
              <w:lang w:val="en-US" w:eastAsia="zh-CN" w:bidi="ar"/>
            </w:rPr>
          </w:rPrChange>
        </w:rPr>
        <w:t>视频应由片头、正片、片尾三部分构成，视频片头名称应与推荐表一致，片尾应体现主创人员、制作单位、版权单位、录制时间等信息。</w:t>
      </w:r>
    </w:p>
    <w:p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 w:firstLine="632" w:firstLineChars="200"/>
        <w:jc w:val="both"/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rPrChange w:id="264" w:author="景晓楠" w:date="2026-04-29T22:12:46Z">
            <w:rPr>
              <w:rFonts w:hint="eastAsia" w:ascii="仿宋" w:hAnsi="仿宋" w:eastAsia="仿宋" w:cs="仿宋"/>
              <w:kern w:val="2"/>
              <w:sz w:val="32"/>
              <w:szCs w:val="32"/>
            </w:rPr>
          </w:rPrChange>
        </w:rPr>
        <w:pPrChange w:id="263" w:author="景晓楠" w:date="2026-04-29T22:13:14Z">
          <w:pPr>
            <w:keepNext w:val="0"/>
            <w:keepLines w:val="0"/>
            <w:widowControl w:val="0"/>
            <w:suppressLineNumbers w:val="0"/>
            <w:spacing w:before="0" w:beforeAutospacing="0" w:after="0" w:afterAutospacing="0"/>
            <w:ind w:left="0" w:right="0" w:firstLine="632" w:firstLineChars="200"/>
            <w:jc w:val="both"/>
          </w:pPr>
        </w:pPrChange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:rPrChange w:id="265" w:author="景晓楠" w:date="2026-04-29T22:12:46Z">
            <w:rPr>
              <w:rFonts w:hint="eastAsia" w:ascii="仿宋" w:hAnsi="仿宋" w:eastAsia="仿宋" w:cs="仿宋"/>
              <w:color w:val="000000"/>
              <w:kern w:val="2"/>
              <w:sz w:val="32"/>
              <w:szCs w:val="32"/>
              <w:lang w:val="en-US" w:eastAsia="zh-CN" w:bidi="ar"/>
            </w:rPr>
          </w:rPrChange>
        </w:rPr>
        <w:t>4.</w:t>
      </w:r>
      <w:del w:id="266" w:author="景晓楠" w:date="2026-04-29T22:24:00Z">
        <w:r>
          <w:rPr>
            <w:rFonts w:hint="eastAsia" w:ascii="Times New Roman" w:hAnsi="Times New Roman" w:eastAsia="仿宋_GB2312" w:cs="仿宋_GB2312"/>
            <w:color w:val="000000" w:themeColor="text1"/>
            <w:kern w:val="2"/>
            <w:sz w:val="32"/>
            <w:szCs w:val="32"/>
            <w:lang w:val="en-US" w:eastAsia="zh-CN" w:bidi="ar"/>
            <w:rPrChange w:id="267" w:author="景晓楠" w:date="2026-04-29T22:12:46Z"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"/>
              </w:rPr>
            </w:rPrChange>
          </w:rPr>
          <w:delText xml:space="preserve"> </w:delText>
        </w:r>
      </w:del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:rPrChange w:id="268" w:author="景晓楠" w:date="2026-04-29T22:12:46Z">
            <w:rPr>
              <w:rFonts w:hint="eastAsia" w:ascii="仿宋" w:hAnsi="仿宋" w:eastAsia="仿宋" w:cs="仿宋"/>
              <w:color w:val="000000"/>
              <w:kern w:val="2"/>
              <w:sz w:val="32"/>
              <w:szCs w:val="32"/>
              <w:lang w:val="en-US" w:eastAsia="zh-CN" w:bidi="ar"/>
            </w:rPr>
          </w:rPrChange>
        </w:rPr>
        <w:t>视频中的文字语言应为简体中文，配音和解说使用普通话，配简体中文字幕。</w:t>
      </w:r>
    </w:p>
    <w:p>
      <w:pPr>
        <w:keepNext w:val="0"/>
        <w:keepLines w:val="0"/>
        <w:widowControl w:val="0"/>
        <w:suppressLineNumbers w:val="0"/>
        <w:adjustRightInd w:val="0"/>
        <w:snapToGrid/>
        <w:spacing w:before="0" w:beforeLines="0" w:beforeAutospacing="0" w:after="0" w:afterLines="0" w:afterAutospacing="0" w:line="576" w:lineRule="exact"/>
        <w:ind w:left="0" w:leftChars="0" w:right="0" w:rightChars="0" w:firstLine="632" w:firstLineChars="200"/>
        <w:jc w:val="both"/>
        <w:outlineLvl w:val="1"/>
        <w:rPr>
          <w:rFonts w:hint="eastAsia" w:ascii="楷体_GB2312" w:hAnsi="楷体_GB2312" w:eastAsia="楷体_GB2312" w:cs="楷体_GB2312"/>
          <w:b/>
          <w:bCs/>
          <w:color w:val="000000" w:themeColor="text1"/>
          <w:kern w:val="2"/>
          <w:sz w:val="32"/>
          <w:szCs w:val="32"/>
          <w:rPrChange w:id="270" w:author="景晓楠" w:date="2026-04-29T22:24:05Z">
            <w:rPr>
              <w:rFonts w:hint="default" w:ascii="Calibri" w:hAnsi="Calibri" w:eastAsia="楷体_GB2312" w:cs="Times New Roman"/>
              <w:kern w:val="2"/>
              <w:sz w:val="32"/>
              <w:szCs w:val="32"/>
            </w:rPr>
          </w:rPrChange>
        </w:rPr>
        <w:pPrChange w:id="269" w:author="景晓楠" w:date="2026-04-29T22:13:14Z">
          <w:pPr>
            <w:keepNext w:val="0"/>
            <w:keepLines w:val="0"/>
            <w:widowControl w:val="0"/>
            <w:suppressLineNumbers w:val="0"/>
            <w:adjustRightInd w:val="0"/>
            <w:snapToGrid w:val="0"/>
            <w:spacing w:before="0" w:beforeLines="0" w:beforeAutospacing="0" w:after="0" w:afterLines="0" w:afterAutospacing="0" w:line="336" w:lineRule="auto"/>
            <w:ind w:left="0" w:leftChars="0" w:right="0" w:rightChars="0" w:firstLine="632" w:firstLineChars="200"/>
            <w:jc w:val="both"/>
            <w:outlineLvl w:val="1"/>
          </w:pPr>
        </w:pPrChange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2"/>
          <w:sz w:val="32"/>
          <w:szCs w:val="32"/>
          <w:lang w:val="en-US" w:eastAsia="zh-CN" w:bidi="ar"/>
          <w:rPrChange w:id="271" w:author="景晓楠" w:date="2026-04-29T22:24:05Z">
            <w:rPr>
              <w:rFonts w:hint="eastAsia" w:ascii="楷体_GB2312" w:hAnsi="Calibri" w:eastAsia="楷体_GB2312" w:cs="楷体_GB2312"/>
              <w:color w:val="000000"/>
              <w:kern w:val="2"/>
              <w:sz w:val="32"/>
              <w:szCs w:val="32"/>
              <w:lang w:val="en-US" w:eastAsia="zh-CN" w:bidi="ar"/>
            </w:rPr>
          </w:rPrChange>
        </w:rPr>
        <w:t>（四）原创要求</w:t>
      </w:r>
    </w:p>
    <w:p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 w:firstLine="632" w:firstLineChars="200"/>
        <w:jc w:val="both"/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rPrChange w:id="273" w:author="景晓楠" w:date="2026-04-29T22:12:46Z">
            <w:rPr>
              <w:rFonts w:hint="eastAsia" w:ascii="仿宋" w:hAnsi="仿宋" w:eastAsia="仿宋" w:cs="仿宋"/>
              <w:kern w:val="2"/>
              <w:sz w:val="32"/>
              <w:szCs w:val="32"/>
            </w:rPr>
          </w:rPrChange>
        </w:rPr>
        <w:pPrChange w:id="272" w:author="景晓楠" w:date="2026-04-29T22:13:14Z">
          <w:pPr>
            <w:keepNext w:val="0"/>
            <w:keepLines w:val="0"/>
            <w:widowControl w:val="0"/>
            <w:suppressLineNumbers w:val="0"/>
            <w:spacing w:before="0" w:beforeAutospacing="0" w:after="0" w:afterAutospacing="0"/>
            <w:ind w:left="0" w:right="0" w:firstLine="632" w:firstLineChars="200"/>
            <w:jc w:val="both"/>
          </w:pPr>
        </w:pPrChange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:rPrChange w:id="274" w:author="景晓楠" w:date="2026-04-29T22:12:46Z">
            <w:rPr>
              <w:rFonts w:hint="eastAsia" w:ascii="仿宋" w:hAnsi="仿宋" w:eastAsia="仿宋" w:cs="仿宋"/>
              <w:color w:val="000000"/>
              <w:kern w:val="2"/>
              <w:sz w:val="32"/>
              <w:szCs w:val="32"/>
              <w:lang w:val="en-US" w:eastAsia="zh-CN" w:bidi="ar"/>
            </w:rPr>
          </w:rPrChange>
        </w:rPr>
        <w:t>1.</w:t>
      </w:r>
      <w:del w:id="275" w:author="景晓楠" w:date="2026-04-29T22:24:08Z">
        <w:r>
          <w:rPr>
            <w:rFonts w:hint="eastAsia" w:ascii="Times New Roman" w:hAnsi="Times New Roman" w:eastAsia="仿宋_GB2312" w:cs="仿宋_GB2312"/>
            <w:color w:val="000000" w:themeColor="text1"/>
            <w:kern w:val="2"/>
            <w:sz w:val="32"/>
            <w:szCs w:val="32"/>
            <w:lang w:val="en-US" w:eastAsia="zh-CN" w:bidi="ar"/>
            <w:rPrChange w:id="276" w:author="景晓楠" w:date="2026-04-29T22:12:46Z"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"/>
              </w:rPr>
            </w:rPrChange>
          </w:rPr>
          <w:delText xml:space="preserve"> </w:delText>
        </w:r>
      </w:del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:rPrChange w:id="277" w:author="景晓楠" w:date="2026-04-29T22:12:46Z">
            <w:rPr>
              <w:rFonts w:hint="eastAsia" w:ascii="仿宋" w:hAnsi="仿宋" w:eastAsia="仿宋" w:cs="仿宋"/>
              <w:color w:val="000000"/>
              <w:kern w:val="2"/>
              <w:sz w:val="32"/>
              <w:szCs w:val="32"/>
              <w:lang w:val="en-US" w:eastAsia="zh-CN" w:bidi="ar"/>
            </w:rPr>
          </w:rPrChange>
        </w:rPr>
        <w:t>作者承诺参赛作品的创作思路、内容、素材等需为作者原创，无知识产权争议，严禁剽窃、抄袭、侵占、篡改他人作品。若发现抄袭，取消评选资格。</w:t>
      </w:r>
    </w:p>
    <w:p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 w:firstLine="632" w:firstLineChars="200"/>
        <w:jc w:val="both"/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rPrChange w:id="279" w:author="景晓楠" w:date="2026-04-29T22:12:46Z">
            <w:rPr>
              <w:rFonts w:hint="eastAsia" w:ascii="仿宋" w:hAnsi="仿宋" w:eastAsia="仿宋" w:cs="仿宋"/>
              <w:kern w:val="2"/>
              <w:sz w:val="32"/>
              <w:szCs w:val="32"/>
            </w:rPr>
          </w:rPrChange>
        </w:rPr>
        <w:pPrChange w:id="278" w:author="景晓楠" w:date="2026-04-29T22:13:14Z">
          <w:pPr>
            <w:keepNext w:val="0"/>
            <w:keepLines w:val="0"/>
            <w:widowControl w:val="0"/>
            <w:suppressLineNumbers w:val="0"/>
            <w:spacing w:before="0" w:beforeAutospacing="0" w:after="0" w:afterAutospacing="0"/>
            <w:ind w:left="0" w:right="0" w:firstLine="632" w:firstLineChars="200"/>
            <w:jc w:val="both"/>
          </w:pPr>
        </w:pPrChange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:rPrChange w:id="280" w:author="景晓楠" w:date="2026-04-29T22:12:46Z">
            <w:rPr>
              <w:rFonts w:hint="eastAsia" w:ascii="仿宋" w:hAnsi="仿宋" w:eastAsia="仿宋" w:cs="仿宋"/>
              <w:color w:val="000000"/>
              <w:kern w:val="2"/>
              <w:sz w:val="32"/>
              <w:szCs w:val="32"/>
              <w:lang w:val="en-US" w:eastAsia="zh-CN" w:bidi="ar"/>
            </w:rPr>
          </w:rPrChange>
        </w:rPr>
        <w:t>2.</w:t>
      </w:r>
      <w:del w:id="281" w:author="景晓楠" w:date="2026-04-29T22:24:09Z">
        <w:r>
          <w:rPr>
            <w:rFonts w:hint="eastAsia" w:ascii="Times New Roman" w:hAnsi="Times New Roman" w:eastAsia="仿宋_GB2312" w:cs="仿宋_GB2312"/>
            <w:color w:val="000000" w:themeColor="text1"/>
            <w:kern w:val="2"/>
            <w:sz w:val="32"/>
            <w:szCs w:val="32"/>
            <w:lang w:val="en-US" w:eastAsia="zh-CN" w:bidi="ar"/>
            <w:rPrChange w:id="282" w:author="景晓楠" w:date="2026-04-29T22:12:46Z"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"/>
              </w:rPr>
            </w:rPrChange>
          </w:rPr>
          <w:delText xml:space="preserve"> </w:delText>
        </w:r>
      </w:del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:rPrChange w:id="283" w:author="景晓楠" w:date="2026-04-29T22:12:46Z">
            <w:rPr>
              <w:rFonts w:hint="eastAsia" w:ascii="仿宋" w:hAnsi="仿宋" w:eastAsia="仿宋" w:cs="仿宋"/>
              <w:color w:val="000000"/>
              <w:kern w:val="2"/>
              <w:sz w:val="32"/>
              <w:szCs w:val="32"/>
              <w:lang w:val="en-US" w:eastAsia="zh-CN" w:bidi="ar"/>
            </w:rPr>
          </w:rPrChange>
        </w:rPr>
        <w:t>非原创部分不得超过视频总时长的10%，以下涉及公共素材、商业网站素材、人工智能生成素材均视为非原创部分。</w:t>
      </w:r>
    </w:p>
    <w:p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 w:firstLine="632" w:firstLineChars="200"/>
        <w:jc w:val="both"/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rPrChange w:id="285" w:author="景晓楠" w:date="2026-04-29T22:12:46Z">
            <w:rPr>
              <w:rFonts w:hint="eastAsia" w:ascii="仿宋" w:hAnsi="仿宋" w:eastAsia="仿宋" w:cs="仿宋"/>
              <w:kern w:val="2"/>
              <w:sz w:val="32"/>
              <w:szCs w:val="32"/>
            </w:rPr>
          </w:rPrChange>
        </w:rPr>
        <w:pPrChange w:id="284" w:author="景晓楠" w:date="2026-04-29T22:13:14Z">
          <w:pPr>
            <w:keepNext w:val="0"/>
            <w:keepLines w:val="0"/>
            <w:widowControl w:val="0"/>
            <w:suppressLineNumbers w:val="0"/>
            <w:spacing w:before="0" w:beforeAutospacing="0" w:after="0" w:afterAutospacing="0"/>
            <w:ind w:left="0" w:right="0" w:firstLine="632" w:firstLineChars="200"/>
            <w:jc w:val="both"/>
          </w:pPr>
        </w:pPrChange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:rPrChange w:id="286" w:author="景晓楠" w:date="2026-04-29T22:12:46Z">
            <w:rPr>
              <w:rFonts w:hint="eastAsia" w:ascii="仿宋" w:hAnsi="仿宋" w:eastAsia="仿宋" w:cs="仿宋"/>
              <w:color w:val="000000"/>
              <w:kern w:val="2"/>
              <w:sz w:val="32"/>
              <w:szCs w:val="32"/>
              <w:lang w:val="en-US" w:eastAsia="zh-CN" w:bidi="ar"/>
            </w:rPr>
          </w:rPrChange>
        </w:rPr>
        <w:t>（1）使用事件、报道等公共视频素材的需在画面注明“资料”及出处；引用商业网站素材或他人原创素材的，应在视频中标明引用素材来源。引用素材需提供授权使用证明。</w:t>
      </w:r>
    </w:p>
    <w:p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 w:firstLine="632" w:firstLineChars="200"/>
        <w:jc w:val="both"/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rPrChange w:id="288" w:author="景晓楠" w:date="2026-04-29T22:12:46Z">
            <w:rPr>
              <w:rFonts w:hint="eastAsia" w:ascii="仿宋" w:hAnsi="仿宋" w:eastAsia="仿宋" w:cs="仿宋"/>
              <w:kern w:val="2"/>
              <w:sz w:val="32"/>
              <w:szCs w:val="32"/>
            </w:rPr>
          </w:rPrChange>
        </w:rPr>
        <w:pPrChange w:id="287" w:author="景晓楠" w:date="2026-04-29T22:13:14Z">
          <w:pPr>
            <w:keepNext w:val="0"/>
            <w:keepLines w:val="0"/>
            <w:widowControl w:val="0"/>
            <w:suppressLineNumbers w:val="0"/>
            <w:spacing w:before="0" w:beforeAutospacing="0" w:after="0" w:afterAutospacing="0"/>
            <w:ind w:left="0" w:right="0" w:firstLine="632" w:firstLineChars="200"/>
            <w:jc w:val="both"/>
          </w:pPr>
        </w:pPrChange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:rPrChange w:id="289" w:author="景晓楠" w:date="2026-04-29T22:12:46Z">
            <w:rPr>
              <w:rFonts w:hint="eastAsia" w:ascii="仿宋" w:hAnsi="仿宋" w:eastAsia="仿宋" w:cs="仿宋"/>
              <w:color w:val="000000"/>
              <w:kern w:val="2"/>
              <w:sz w:val="32"/>
              <w:szCs w:val="32"/>
              <w:lang w:val="en-US" w:eastAsia="zh-CN" w:bidi="ar"/>
            </w:rPr>
          </w:rPrChange>
        </w:rPr>
        <w:t>（2）音乐素材使用或改编歌词，应取得版权方授权，使用公共素材的需说明情况。</w:t>
      </w:r>
    </w:p>
    <w:p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 w:firstLine="632" w:firstLineChars="200"/>
        <w:jc w:val="both"/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rPrChange w:id="291" w:author="景晓楠" w:date="2026-04-29T22:12:46Z">
            <w:rPr>
              <w:rFonts w:hint="eastAsia" w:ascii="仿宋" w:hAnsi="仿宋" w:eastAsia="仿宋" w:cs="仿宋"/>
              <w:kern w:val="2"/>
              <w:sz w:val="32"/>
              <w:szCs w:val="32"/>
            </w:rPr>
          </w:rPrChange>
        </w:rPr>
        <w:pPrChange w:id="290" w:author="景晓楠" w:date="2026-04-29T22:13:14Z">
          <w:pPr>
            <w:keepNext w:val="0"/>
            <w:keepLines w:val="0"/>
            <w:widowControl w:val="0"/>
            <w:suppressLineNumbers w:val="0"/>
            <w:spacing w:before="0" w:beforeAutospacing="0" w:after="0" w:afterAutospacing="0"/>
            <w:ind w:left="0" w:right="0" w:firstLine="632" w:firstLineChars="200"/>
            <w:jc w:val="both"/>
          </w:pPr>
        </w:pPrChange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:rPrChange w:id="292" w:author="景晓楠" w:date="2026-04-29T22:12:46Z">
            <w:rPr>
              <w:rFonts w:hint="eastAsia" w:ascii="仿宋" w:hAnsi="仿宋" w:eastAsia="仿宋" w:cs="仿宋"/>
              <w:color w:val="000000"/>
              <w:kern w:val="2"/>
              <w:sz w:val="32"/>
              <w:szCs w:val="32"/>
              <w:lang w:val="en-US" w:eastAsia="zh-CN" w:bidi="ar"/>
            </w:rPr>
          </w:rPrChange>
        </w:rPr>
        <w:t>（3）使用动画制作平台创作的视频，如其模板、表现元素等素材均为动画制作平台提供的公共素材，视为非原创。</w:t>
      </w:r>
    </w:p>
    <w:p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 w:firstLine="632" w:firstLineChars="200"/>
        <w:jc w:val="both"/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rPrChange w:id="294" w:author="景晓楠" w:date="2026-04-29T22:12:46Z">
            <w:rPr>
              <w:rFonts w:hint="eastAsia" w:ascii="仿宋" w:hAnsi="仿宋" w:eastAsia="仿宋" w:cs="仿宋"/>
              <w:kern w:val="2"/>
              <w:sz w:val="32"/>
              <w:szCs w:val="32"/>
            </w:rPr>
          </w:rPrChange>
        </w:rPr>
        <w:pPrChange w:id="293" w:author="景晓楠" w:date="2026-04-29T22:13:14Z">
          <w:pPr>
            <w:keepNext w:val="0"/>
            <w:keepLines w:val="0"/>
            <w:widowControl w:val="0"/>
            <w:suppressLineNumbers w:val="0"/>
            <w:spacing w:before="0" w:beforeAutospacing="0" w:after="0" w:afterAutospacing="0"/>
            <w:ind w:left="0" w:right="0" w:firstLine="632" w:firstLineChars="200"/>
            <w:jc w:val="both"/>
          </w:pPr>
        </w:pPrChange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:rPrChange w:id="295" w:author="景晓楠" w:date="2026-04-29T22:12:46Z">
            <w:rPr>
              <w:rFonts w:hint="eastAsia" w:ascii="仿宋" w:hAnsi="仿宋" w:eastAsia="仿宋" w:cs="仿宋"/>
              <w:color w:val="000000"/>
              <w:kern w:val="2"/>
              <w:sz w:val="32"/>
              <w:szCs w:val="32"/>
              <w:lang w:val="en-US" w:eastAsia="zh-CN" w:bidi="ar"/>
            </w:rPr>
          </w:rPrChange>
        </w:rPr>
        <w:t>（4）使用人工智能生成的视频、图片、文案，视为非原创。</w:t>
      </w:r>
    </w:p>
    <w:p>
      <w:pPr>
        <w:keepNext w:val="0"/>
        <w:keepLines w:val="0"/>
        <w:widowControl w:val="0"/>
        <w:suppressLineNumbers w:val="0"/>
        <w:adjustRightInd w:val="0"/>
        <w:snapToGrid/>
        <w:spacing w:before="0" w:beforeLines="0" w:beforeAutospacing="0" w:after="0" w:afterLines="0" w:afterAutospacing="0" w:line="576" w:lineRule="exact"/>
        <w:ind w:left="0" w:right="0" w:firstLine="632" w:firstLineChars="200"/>
        <w:jc w:val="both"/>
        <w:outlineLvl w:val="0"/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rPrChange w:id="297" w:author="景晓楠" w:date="2026-04-29T22:24:16Z">
            <w:rPr>
              <w:rFonts w:hint="default" w:ascii="Calibri" w:hAnsi="Calibri" w:eastAsia="黑体" w:cs="Times New Roman"/>
              <w:kern w:val="2"/>
              <w:sz w:val="32"/>
              <w:szCs w:val="32"/>
            </w:rPr>
          </w:rPrChange>
        </w:rPr>
        <w:pPrChange w:id="296" w:author="景晓楠" w:date="2026-04-29T22:13:14Z">
          <w:pPr>
            <w:keepNext w:val="0"/>
            <w:keepLines w:val="0"/>
            <w:widowControl w:val="0"/>
            <w:suppressLineNumbers w:val="0"/>
            <w:adjustRightInd w:val="0"/>
            <w:snapToGrid w:val="0"/>
            <w:spacing w:before="0" w:beforeLines="0" w:beforeAutospacing="0" w:after="0" w:afterLines="0" w:afterAutospacing="0" w:line="336" w:lineRule="auto"/>
            <w:ind w:left="0" w:right="0" w:firstLine="632" w:firstLineChars="200"/>
            <w:jc w:val="both"/>
            <w:outlineLvl w:val="0"/>
          </w:pPr>
        </w:pPrChange>
      </w:pPr>
      <w:r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"/>
          <w:rPrChange w:id="298" w:author="景晓楠" w:date="2026-04-29T22:24:16Z">
            <w:rPr>
              <w:rFonts w:hint="default" w:ascii="黑体" w:hAnsi="宋体" w:eastAsia="黑体" w:cs="黑体"/>
              <w:color w:val="000000"/>
              <w:kern w:val="2"/>
              <w:sz w:val="32"/>
              <w:szCs w:val="32"/>
              <w:lang w:val="en-US" w:eastAsia="zh-CN" w:bidi="ar"/>
            </w:rPr>
          </w:rPrChange>
        </w:rPr>
        <w:t>二、投稿方式</w:t>
      </w:r>
    </w:p>
    <w:p>
      <w:pPr>
        <w:keepNext w:val="0"/>
        <w:keepLines w:val="0"/>
        <w:widowControl w:val="0"/>
        <w:suppressLineNumbers w:val="0"/>
        <w:adjustRightInd w:val="0"/>
        <w:snapToGrid/>
        <w:spacing w:before="0" w:beforeLines="0" w:beforeAutospacing="0" w:after="0" w:afterLines="0" w:afterAutospacing="0" w:line="576" w:lineRule="exact"/>
        <w:ind w:left="0" w:leftChars="0" w:right="0" w:rightChars="0" w:firstLine="632" w:firstLineChars="200"/>
        <w:jc w:val="both"/>
        <w:outlineLvl w:val="1"/>
        <w:rPr>
          <w:rFonts w:hint="eastAsia" w:ascii="楷体_GB2312" w:hAnsi="楷体_GB2312" w:eastAsia="楷体_GB2312" w:cs="楷体_GB2312"/>
          <w:b/>
          <w:bCs/>
          <w:color w:val="000000" w:themeColor="text1"/>
          <w:kern w:val="2"/>
          <w:sz w:val="32"/>
          <w:szCs w:val="32"/>
          <w:rPrChange w:id="300" w:author="景晓楠" w:date="2026-04-29T22:24:21Z">
            <w:rPr>
              <w:rFonts w:hint="default" w:ascii="Calibri" w:hAnsi="Calibri" w:eastAsia="楷体_GB2312" w:cs="Times New Roman"/>
              <w:kern w:val="2"/>
              <w:sz w:val="32"/>
              <w:szCs w:val="32"/>
            </w:rPr>
          </w:rPrChange>
        </w:rPr>
        <w:pPrChange w:id="299" w:author="景晓楠" w:date="2026-04-29T22:13:14Z">
          <w:pPr>
            <w:keepNext w:val="0"/>
            <w:keepLines w:val="0"/>
            <w:widowControl w:val="0"/>
            <w:suppressLineNumbers w:val="0"/>
            <w:adjustRightInd w:val="0"/>
            <w:snapToGrid w:val="0"/>
            <w:spacing w:before="0" w:beforeLines="0" w:beforeAutospacing="0" w:after="0" w:afterLines="0" w:afterAutospacing="0" w:line="336" w:lineRule="auto"/>
            <w:ind w:left="0" w:leftChars="0" w:right="0" w:rightChars="0" w:firstLine="632" w:firstLineChars="200"/>
            <w:jc w:val="both"/>
            <w:outlineLvl w:val="1"/>
          </w:pPr>
        </w:pPrChange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2"/>
          <w:sz w:val="32"/>
          <w:szCs w:val="32"/>
          <w:lang w:val="en-US" w:eastAsia="zh-CN" w:bidi="ar"/>
          <w:rPrChange w:id="301" w:author="景晓楠" w:date="2026-04-29T22:24:21Z">
            <w:rPr>
              <w:rFonts w:hint="eastAsia" w:ascii="楷体_GB2312" w:hAnsi="Calibri" w:eastAsia="楷体_GB2312" w:cs="楷体_GB2312"/>
              <w:color w:val="000000"/>
              <w:kern w:val="2"/>
              <w:sz w:val="32"/>
              <w:szCs w:val="32"/>
              <w:lang w:val="en-US" w:eastAsia="zh-CN" w:bidi="ar"/>
            </w:rPr>
          </w:rPrChange>
        </w:rPr>
        <w:t>（一）地方、部门推荐作品</w:t>
      </w:r>
    </w:p>
    <w:p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 w:firstLine="632" w:firstLineChars="200"/>
        <w:jc w:val="both"/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rPrChange w:id="303" w:author="景晓楠" w:date="2026-04-29T22:12:46Z">
            <w:rPr>
              <w:rFonts w:hint="eastAsia" w:ascii="仿宋" w:hAnsi="仿宋" w:eastAsia="仿宋" w:cs="仿宋"/>
              <w:kern w:val="2"/>
              <w:sz w:val="32"/>
              <w:szCs w:val="32"/>
            </w:rPr>
          </w:rPrChange>
        </w:rPr>
        <w:pPrChange w:id="302" w:author="景晓楠" w:date="2026-04-29T22:13:14Z">
          <w:pPr>
            <w:keepNext w:val="0"/>
            <w:keepLines w:val="0"/>
            <w:widowControl w:val="0"/>
            <w:suppressLineNumbers w:val="0"/>
            <w:spacing w:before="0" w:beforeAutospacing="0" w:after="0" w:afterAutospacing="0"/>
            <w:ind w:left="0" w:right="0" w:firstLine="632" w:firstLineChars="200"/>
            <w:jc w:val="both"/>
          </w:pPr>
        </w:pPrChange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:rPrChange w:id="304" w:author="景晓楠" w:date="2026-04-29T22:12:46Z">
            <w:rPr>
              <w:rFonts w:hint="eastAsia" w:ascii="仿宋" w:hAnsi="仿宋" w:eastAsia="仿宋" w:cs="仿宋"/>
              <w:color w:val="000000"/>
              <w:kern w:val="2"/>
              <w:sz w:val="32"/>
              <w:szCs w:val="32"/>
              <w:lang w:val="en-US" w:eastAsia="zh-CN" w:bidi="ar"/>
            </w:rPr>
          </w:rPrChange>
        </w:rPr>
        <w:t>各地方各部门推荐的微视频作品，须由第一作者提交（限1部）；多个单位共同参与制作同一部科普微视频，须由第一制作单位提交（限1部）；各地方推荐的涉及“三区”微视频，须由该区域的作者（制作单位）提交。各地方、各部门推荐参赛的科普微视频，同时通过以下两种方式提交材料。</w:t>
      </w:r>
    </w:p>
    <w:p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 w:firstLine="632" w:firstLineChars="200"/>
        <w:jc w:val="both"/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rPrChange w:id="306" w:author="景晓楠" w:date="2026-04-29T22:12:46Z">
            <w:rPr>
              <w:rFonts w:hint="eastAsia" w:ascii="仿宋" w:hAnsi="仿宋" w:eastAsia="仿宋" w:cs="仿宋"/>
              <w:kern w:val="2"/>
              <w:sz w:val="32"/>
              <w:szCs w:val="32"/>
            </w:rPr>
          </w:rPrChange>
        </w:rPr>
        <w:pPrChange w:id="305" w:author="景晓楠" w:date="2026-04-29T22:13:14Z">
          <w:pPr>
            <w:keepNext w:val="0"/>
            <w:keepLines w:val="0"/>
            <w:widowControl w:val="0"/>
            <w:suppressLineNumbers w:val="0"/>
            <w:spacing w:before="0" w:beforeAutospacing="0" w:after="0" w:afterAutospacing="0"/>
            <w:ind w:left="0" w:right="0" w:firstLine="632" w:firstLineChars="200"/>
            <w:jc w:val="both"/>
          </w:pPr>
        </w:pPrChange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:rPrChange w:id="307" w:author="景晓楠" w:date="2026-04-29T22:12:46Z">
            <w:rPr>
              <w:rFonts w:hint="eastAsia" w:ascii="仿宋" w:hAnsi="仿宋" w:eastAsia="仿宋" w:cs="仿宋"/>
              <w:color w:val="000000"/>
              <w:kern w:val="2"/>
              <w:sz w:val="32"/>
              <w:szCs w:val="32"/>
              <w:lang w:val="en-US" w:eastAsia="zh-CN" w:bidi="ar"/>
            </w:rPr>
          </w:rPrChange>
        </w:rPr>
        <w:t>1.</w:t>
      </w:r>
      <w:del w:id="308" w:author="景晓楠" w:date="2026-04-29T22:24:27Z">
        <w:r>
          <w:rPr>
            <w:rFonts w:hint="eastAsia" w:ascii="Times New Roman" w:hAnsi="Times New Roman" w:eastAsia="仿宋_GB2312" w:cs="仿宋_GB2312"/>
            <w:color w:val="000000" w:themeColor="text1"/>
            <w:kern w:val="2"/>
            <w:sz w:val="32"/>
            <w:szCs w:val="32"/>
            <w:lang w:val="en-US" w:eastAsia="zh-CN" w:bidi="ar"/>
            <w:rPrChange w:id="309" w:author="景晓楠" w:date="2026-04-29T22:12:46Z"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"/>
              </w:rPr>
            </w:rPrChange>
          </w:rPr>
          <w:delText xml:space="preserve"> </w:delText>
        </w:r>
      </w:del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:rPrChange w:id="310" w:author="景晓楠" w:date="2026-04-29T22:12:46Z">
            <w:rPr>
              <w:rFonts w:hint="eastAsia" w:ascii="仿宋" w:hAnsi="仿宋" w:eastAsia="仿宋" w:cs="仿宋"/>
              <w:color w:val="000000"/>
              <w:kern w:val="2"/>
              <w:sz w:val="32"/>
              <w:szCs w:val="32"/>
              <w:lang w:val="en-US" w:eastAsia="zh-CN" w:bidi="ar"/>
            </w:rPr>
          </w:rPrChange>
        </w:rPr>
        <w:t>将推荐的微视频U盘、纸质版《2026年全国科普微视频大赛作品推荐表》邮寄至：北京市海淀区玉渊潭南路专家公寓。</w:t>
      </w:r>
    </w:p>
    <w:p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 w:firstLine="632" w:firstLineChars="200"/>
        <w:jc w:val="both"/>
        <w:rPr>
          <w:del w:id="312" w:author="景晓楠" w:date="2026-04-30T11:05:38Z"/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:rPrChange w:id="313" w:author="景晓楠" w:date="2026-04-29T22:12:46Z">
            <w:rPr>
              <w:del w:id="314" w:author="景晓楠" w:date="2026-04-30T11:05:38Z"/>
              <w:rFonts w:hint="eastAsia" w:ascii="仿宋" w:hAnsi="仿宋" w:eastAsia="仿宋" w:cs="仿宋"/>
              <w:color w:val="000000"/>
              <w:kern w:val="2"/>
              <w:sz w:val="32"/>
              <w:szCs w:val="32"/>
              <w:lang w:val="en-US" w:eastAsia="zh-CN" w:bidi="ar"/>
            </w:rPr>
          </w:rPrChange>
        </w:rPr>
        <w:pPrChange w:id="311" w:author="景晓楠" w:date="2026-04-29T22:13:14Z">
          <w:pPr>
            <w:keepNext w:val="0"/>
            <w:keepLines w:val="0"/>
            <w:widowControl w:val="0"/>
            <w:suppressLineNumbers w:val="0"/>
            <w:spacing w:before="0" w:beforeAutospacing="0" w:after="0" w:afterAutospacing="0"/>
            <w:ind w:left="0" w:right="0" w:firstLine="632" w:firstLineChars="200"/>
            <w:jc w:val="both"/>
          </w:pPr>
        </w:pPrChange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:rPrChange w:id="315" w:author="景晓楠" w:date="2026-04-29T22:12:46Z">
            <w:rPr>
              <w:rFonts w:hint="eastAsia" w:ascii="仿宋" w:hAnsi="仿宋" w:eastAsia="仿宋" w:cs="仿宋"/>
              <w:color w:val="000000"/>
              <w:kern w:val="2"/>
              <w:sz w:val="32"/>
              <w:szCs w:val="32"/>
              <w:lang w:val="en-US" w:eastAsia="zh-CN" w:bidi="ar"/>
            </w:rPr>
          </w:rPrChange>
        </w:rPr>
        <w:t>2.</w:t>
      </w:r>
      <w:del w:id="316" w:author="景晓楠" w:date="2026-04-29T22:24:28Z">
        <w:r>
          <w:rPr>
            <w:rFonts w:hint="eastAsia" w:ascii="Times New Roman" w:hAnsi="Times New Roman" w:eastAsia="仿宋_GB2312" w:cs="仿宋_GB2312"/>
            <w:color w:val="000000" w:themeColor="text1"/>
            <w:kern w:val="2"/>
            <w:sz w:val="32"/>
            <w:szCs w:val="32"/>
            <w:lang w:val="en-US" w:eastAsia="zh-CN" w:bidi="ar"/>
            <w:rPrChange w:id="317" w:author="景晓楠" w:date="2026-04-29T22:12:46Z"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"/>
              </w:rPr>
            </w:rPrChange>
          </w:rPr>
          <w:delText xml:space="preserve"> </w:delText>
        </w:r>
      </w:del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:rPrChange w:id="318" w:author="景晓楠" w:date="2026-04-29T22:12:46Z">
            <w:rPr>
              <w:rFonts w:hint="eastAsia" w:ascii="仿宋" w:hAnsi="仿宋" w:eastAsia="仿宋" w:cs="仿宋"/>
              <w:color w:val="000000"/>
              <w:kern w:val="2"/>
              <w:sz w:val="32"/>
              <w:szCs w:val="32"/>
              <w:lang w:val="en-US" w:eastAsia="zh-CN" w:bidi="ar"/>
            </w:rPr>
          </w:rPrChange>
        </w:rPr>
        <w:t>将视频文件、《2026年全国科普微视频大赛作品推荐表》的电子版、纸质版扫描件发至邮箱</w:t>
      </w:r>
      <w:del w:id="319" w:author="景晓楠" w:date="2026-04-30T11:05:38Z">
        <w:r>
          <w:rPr>
            <w:rFonts w:hint="eastAsia" w:ascii="Times New Roman" w:hAnsi="Times New Roman" w:eastAsia="仿宋_GB2312" w:cs="仿宋_GB2312"/>
            <w:color w:val="000000" w:themeColor="text1"/>
            <w:kern w:val="2"/>
            <w:sz w:val="32"/>
            <w:szCs w:val="32"/>
            <w:lang w:val="en-US" w:eastAsia="zh-CN" w:bidi="ar"/>
            <w:rPrChange w:id="320" w:author="景晓楠" w:date="2026-04-29T22:12:46Z"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"/>
              </w:rPr>
            </w:rPrChange>
          </w:rPr>
          <w:delText>：</w:delText>
        </w:r>
      </w:del>
    </w:p>
    <w:p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 w:firstLine="632" w:firstLineChars="200"/>
        <w:jc w:val="both"/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rPrChange w:id="322" w:author="景晓楠" w:date="2026-04-29T22:12:46Z">
            <w:rPr>
              <w:rFonts w:hint="eastAsia" w:ascii="仿宋" w:hAnsi="仿宋" w:eastAsia="仿宋" w:cs="仿宋"/>
              <w:kern w:val="2"/>
              <w:sz w:val="32"/>
              <w:szCs w:val="32"/>
            </w:rPr>
          </w:rPrChange>
        </w:rPr>
        <w:pPrChange w:id="321" w:author="景晓楠" w:date="2026-04-29T22:13:14Z">
          <w:pPr>
            <w:keepNext w:val="0"/>
            <w:keepLines w:val="0"/>
            <w:widowControl w:val="0"/>
            <w:suppressLineNumbers w:val="0"/>
            <w:spacing w:before="0" w:beforeAutospacing="0" w:after="0" w:afterAutospacing="0"/>
            <w:ind w:left="0" w:right="0" w:firstLine="632" w:firstLineChars="200"/>
            <w:jc w:val="both"/>
          </w:pPr>
        </w:pPrChange>
      </w:pPr>
      <w:del w:id="323" w:author="景晓楠" w:date="2026-04-30T11:05:38Z">
        <w:r>
          <w:rPr>
            <w:rFonts w:hint="eastAsia" w:ascii="Times New Roman" w:hAnsi="Times New Roman" w:eastAsia="仿宋_GB2312" w:cs="仿宋_GB2312"/>
            <w:color w:val="000000" w:themeColor="text1"/>
            <w:kern w:val="2"/>
            <w:sz w:val="32"/>
            <w:szCs w:val="32"/>
            <w:shd w:val="clear" w:fill="FFFFFF"/>
            <w:lang w:val="en-US" w:eastAsia="zh-CN" w:bidi="ar"/>
            <w:rPrChange w:id="324" w:author="景晓楠" w:date="2026-04-29T22:12:46Z"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shd w:val="clear" w:fill="FFFFFF"/>
                <w:lang w:val="en-US" w:eastAsia="zh-CN" w:bidi="ar"/>
              </w:rPr>
            </w:rPrChange>
          </w:rPr>
          <w:delText>kepushibao@stdaily.com</w:delText>
        </w:r>
      </w:del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:rPrChange w:id="325" w:author="景晓楠" w:date="2026-04-29T22:12:46Z">
            <w:rPr>
              <w:rFonts w:hint="eastAsia" w:ascii="仿宋" w:hAnsi="仿宋" w:eastAsia="仿宋" w:cs="仿宋"/>
              <w:color w:val="000000"/>
              <w:kern w:val="2"/>
              <w:sz w:val="32"/>
              <w:szCs w:val="32"/>
              <w:lang w:val="en-US" w:eastAsia="zh-CN" w:bidi="ar"/>
            </w:rPr>
          </w:rPrChange>
        </w:rPr>
        <w:t>。</w:t>
      </w:r>
    </w:p>
    <w:p>
      <w:pPr>
        <w:keepNext w:val="0"/>
        <w:keepLines w:val="0"/>
        <w:widowControl w:val="0"/>
        <w:suppressLineNumbers w:val="0"/>
        <w:adjustRightInd w:val="0"/>
        <w:snapToGrid/>
        <w:spacing w:before="0" w:beforeLines="0" w:beforeAutospacing="0" w:after="0" w:afterLines="0" w:afterAutospacing="0" w:line="576" w:lineRule="exact"/>
        <w:ind w:left="0" w:leftChars="0" w:right="0" w:rightChars="0" w:firstLine="632" w:firstLineChars="200"/>
        <w:jc w:val="both"/>
        <w:outlineLvl w:val="1"/>
        <w:rPr>
          <w:rFonts w:hint="eastAsia" w:ascii="楷体_GB2312" w:hAnsi="楷体_GB2312" w:eastAsia="楷体_GB2312" w:cs="楷体_GB2312"/>
          <w:b/>
          <w:bCs/>
          <w:color w:val="000000" w:themeColor="text1"/>
          <w:kern w:val="2"/>
          <w:sz w:val="32"/>
          <w:szCs w:val="32"/>
          <w:rPrChange w:id="327" w:author="景晓楠" w:date="2026-04-29T22:24:34Z">
            <w:rPr>
              <w:rFonts w:hint="default" w:ascii="Calibri" w:hAnsi="Calibri" w:eastAsia="楷体_GB2312" w:cs="Times New Roman"/>
              <w:kern w:val="2"/>
              <w:sz w:val="32"/>
              <w:szCs w:val="32"/>
            </w:rPr>
          </w:rPrChange>
        </w:rPr>
        <w:pPrChange w:id="326" w:author="景晓楠" w:date="2026-04-29T22:13:14Z">
          <w:pPr>
            <w:keepNext w:val="0"/>
            <w:keepLines w:val="0"/>
            <w:widowControl w:val="0"/>
            <w:suppressLineNumbers w:val="0"/>
            <w:adjustRightInd w:val="0"/>
            <w:snapToGrid w:val="0"/>
            <w:spacing w:before="0" w:beforeLines="0" w:beforeAutospacing="0" w:after="0" w:afterLines="0" w:afterAutospacing="0" w:line="336" w:lineRule="auto"/>
            <w:ind w:left="0" w:leftChars="0" w:right="0" w:rightChars="0" w:firstLine="632" w:firstLineChars="200"/>
            <w:jc w:val="both"/>
            <w:outlineLvl w:val="1"/>
          </w:pPr>
        </w:pPrChange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2"/>
          <w:sz w:val="32"/>
          <w:szCs w:val="32"/>
          <w:lang w:val="en-US" w:eastAsia="zh-CN" w:bidi="ar"/>
          <w:rPrChange w:id="328" w:author="景晓楠" w:date="2026-04-29T22:24:34Z">
            <w:rPr>
              <w:rFonts w:hint="eastAsia" w:ascii="楷体_GB2312" w:hAnsi="Calibri" w:eastAsia="楷体_GB2312" w:cs="楷体_GB2312"/>
              <w:color w:val="000000"/>
              <w:kern w:val="2"/>
              <w:sz w:val="32"/>
              <w:szCs w:val="32"/>
              <w:lang w:val="en-US" w:eastAsia="zh-CN" w:bidi="ar"/>
            </w:rPr>
          </w:rPrChange>
        </w:rPr>
        <w:t>（二）社会征集作品</w:t>
      </w:r>
    </w:p>
    <w:p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 w:firstLine="632" w:firstLineChars="200"/>
        <w:jc w:val="both"/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rPrChange w:id="330" w:author="景晓楠" w:date="2026-04-29T22:12:46Z">
            <w:rPr>
              <w:rFonts w:hint="eastAsia" w:ascii="仿宋" w:hAnsi="仿宋" w:eastAsia="仿宋" w:cs="仿宋"/>
              <w:kern w:val="2"/>
              <w:sz w:val="32"/>
              <w:szCs w:val="32"/>
            </w:rPr>
          </w:rPrChange>
        </w:rPr>
        <w:pPrChange w:id="329" w:author="景晓楠" w:date="2026-04-29T22:13:14Z">
          <w:pPr>
            <w:keepNext w:val="0"/>
            <w:keepLines w:val="0"/>
            <w:widowControl w:val="0"/>
            <w:suppressLineNumbers w:val="0"/>
            <w:spacing w:before="0" w:beforeAutospacing="0" w:after="0" w:afterAutospacing="0"/>
            <w:ind w:left="0" w:right="0" w:firstLine="632" w:firstLineChars="200"/>
            <w:jc w:val="both"/>
          </w:pPr>
        </w:pPrChange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:rPrChange w:id="331" w:author="景晓楠" w:date="2026-04-29T22:12:46Z">
            <w:rPr>
              <w:rFonts w:hint="eastAsia" w:ascii="仿宋" w:hAnsi="仿宋" w:eastAsia="仿宋" w:cs="仿宋"/>
              <w:color w:val="000000"/>
              <w:kern w:val="2"/>
              <w:sz w:val="32"/>
              <w:szCs w:val="32"/>
              <w:lang w:val="en-US" w:eastAsia="zh-CN" w:bidi="ar"/>
            </w:rPr>
          </w:rPrChange>
        </w:rPr>
        <w:t>自荐机构应为科普微视频作品的原创机构（限1部）；多个机构参与制作的，须由第一制作机构自荐（限1部）。自荐个人须为科普微视频作品的原创作者或原创制作人（限1部）；多人参与制作的科普微视频作品，须由第一制作人自荐（限1部）。机构、个人自荐参赛的科普微视频，同时通过以下两种方式提交材料。</w:t>
      </w:r>
    </w:p>
    <w:p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 w:firstLine="632" w:firstLineChars="200"/>
        <w:jc w:val="both"/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rPrChange w:id="333" w:author="景晓楠" w:date="2026-04-29T22:12:46Z">
            <w:rPr>
              <w:rFonts w:hint="eastAsia" w:ascii="仿宋" w:hAnsi="仿宋" w:eastAsia="仿宋" w:cs="仿宋"/>
              <w:kern w:val="2"/>
              <w:sz w:val="32"/>
              <w:szCs w:val="32"/>
            </w:rPr>
          </w:rPrChange>
        </w:rPr>
        <w:pPrChange w:id="332" w:author="景晓楠" w:date="2026-04-29T22:13:14Z">
          <w:pPr>
            <w:keepNext w:val="0"/>
            <w:keepLines w:val="0"/>
            <w:widowControl w:val="0"/>
            <w:suppressLineNumbers w:val="0"/>
            <w:spacing w:before="0" w:beforeAutospacing="0" w:after="0" w:afterAutospacing="0"/>
            <w:ind w:left="0" w:right="0" w:firstLine="632" w:firstLineChars="200"/>
            <w:jc w:val="both"/>
          </w:pPr>
        </w:pPrChange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:rPrChange w:id="334" w:author="景晓楠" w:date="2026-04-29T22:12:46Z">
            <w:rPr>
              <w:rFonts w:hint="eastAsia" w:ascii="仿宋" w:hAnsi="仿宋" w:eastAsia="仿宋" w:cs="仿宋"/>
              <w:color w:val="000000"/>
              <w:kern w:val="2"/>
              <w:sz w:val="32"/>
              <w:szCs w:val="32"/>
              <w:lang w:val="en-US" w:eastAsia="zh-CN" w:bidi="ar"/>
            </w:rPr>
          </w:rPrChange>
        </w:rPr>
        <w:t>1.</w:t>
      </w:r>
      <w:del w:id="335" w:author="景晓楠" w:date="2026-04-29T22:24:37Z">
        <w:r>
          <w:rPr>
            <w:rFonts w:hint="eastAsia" w:ascii="Times New Roman" w:hAnsi="Times New Roman" w:eastAsia="仿宋_GB2312" w:cs="仿宋_GB2312"/>
            <w:color w:val="000000" w:themeColor="text1"/>
            <w:kern w:val="2"/>
            <w:sz w:val="32"/>
            <w:szCs w:val="32"/>
            <w:lang w:val="en-US" w:eastAsia="zh-CN" w:bidi="ar"/>
            <w:rPrChange w:id="336" w:author="景晓楠" w:date="2026-04-29T22:12:46Z"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"/>
              </w:rPr>
            </w:rPrChange>
          </w:rPr>
          <w:delText xml:space="preserve"> </w:delText>
        </w:r>
      </w:del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:rPrChange w:id="337" w:author="景晓楠" w:date="2026-04-29T22:12:46Z">
            <w:rPr>
              <w:rFonts w:hint="eastAsia" w:ascii="仿宋" w:hAnsi="仿宋" w:eastAsia="仿宋" w:cs="仿宋"/>
              <w:color w:val="000000"/>
              <w:kern w:val="2"/>
              <w:sz w:val="32"/>
              <w:szCs w:val="32"/>
              <w:lang w:val="en-US" w:eastAsia="zh-CN" w:bidi="ar"/>
            </w:rPr>
          </w:rPrChange>
        </w:rPr>
        <w:t>将自荐的微视频U盘、纸质版《2026年全国科普微视频大赛作品自荐表》邮寄至北京市海淀区玉渊潭南路专家公寓。</w:t>
      </w:r>
    </w:p>
    <w:p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 w:firstLine="632" w:firstLineChars="200"/>
        <w:jc w:val="both"/>
        <w:rPr>
          <w:del w:id="339" w:author="景晓楠" w:date="2026-04-30T11:05:43Z"/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:rPrChange w:id="340" w:author="景晓楠" w:date="2026-04-29T22:12:46Z">
            <w:rPr>
              <w:del w:id="341" w:author="景晓楠" w:date="2026-04-30T11:05:43Z"/>
              <w:rFonts w:hint="eastAsia" w:ascii="仿宋" w:hAnsi="仿宋" w:eastAsia="仿宋" w:cs="仿宋"/>
              <w:color w:val="000000"/>
              <w:kern w:val="2"/>
              <w:sz w:val="32"/>
              <w:szCs w:val="32"/>
              <w:lang w:val="en-US" w:eastAsia="zh-CN" w:bidi="ar"/>
            </w:rPr>
          </w:rPrChange>
        </w:rPr>
        <w:pPrChange w:id="338" w:author="景晓楠" w:date="2026-04-29T22:13:14Z">
          <w:pPr>
            <w:keepNext w:val="0"/>
            <w:keepLines w:val="0"/>
            <w:widowControl w:val="0"/>
            <w:suppressLineNumbers w:val="0"/>
            <w:spacing w:before="0" w:beforeAutospacing="0" w:after="0" w:afterAutospacing="0"/>
            <w:ind w:left="0" w:right="0" w:firstLine="632" w:firstLineChars="200"/>
            <w:jc w:val="both"/>
          </w:pPr>
        </w:pPrChange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:rPrChange w:id="342" w:author="景晓楠" w:date="2026-04-29T22:12:46Z">
            <w:rPr>
              <w:rFonts w:hint="eastAsia" w:ascii="仿宋" w:hAnsi="仿宋" w:eastAsia="仿宋" w:cs="仿宋"/>
              <w:color w:val="000000"/>
              <w:kern w:val="2"/>
              <w:sz w:val="32"/>
              <w:szCs w:val="32"/>
              <w:lang w:val="en-US" w:eastAsia="zh-CN" w:bidi="ar"/>
            </w:rPr>
          </w:rPrChange>
        </w:rPr>
        <w:t>2.</w:t>
      </w:r>
      <w:del w:id="343" w:author="景晓楠" w:date="2026-04-29T22:24:38Z">
        <w:r>
          <w:rPr>
            <w:rFonts w:hint="eastAsia" w:ascii="Times New Roman" w:hAnsi="Times New Roman" w:eastAsia="仿宋_GB2312" w:cs="仿宋_GB2312"/>
            <w:color w:val="000000" w:themeColor="text1"/>
            <w:kern w:val="2"/>
            <w:sz w:val="32"/>
            <w:szCs w:val="32"/>
            <w:lang w:val="en-US" w:eastAsia="zh-CN" w:bidi="ar"/>
            <w:rPrChange w:id="344" w:author="景晓楠" w:date="2026-04-29T22:12:46Z"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"/>
              </w:rPr>
            </w:rPrChange>
          </w:rPr>
          <w:delText xml:space="preserve"> </w:delText>
        </w:r>
      </w:del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:rPrChange w:id="345" w:author="景晓楠" w:date="2026-04-29T22:12:46Z">
            <w:rPr>
              <w:rFonts w:hint="eastAsia" w:ascii="仿宋" w:hAnsi="仿宋" w:eastAsia="仿宋" w:cs="仿宋"/>
              <w:color w:val="000000"/>
              <w:kern w:val="2"/>
              <w:sz w:val="32"/>
              <w:szCs w:val="32"/>
              <w:lang w:val="en-US" w:eastAsia="zh-CN" w:bidi="ar"/>
            </w:rPr>
          </w:rPrChange>
        </w:rPr>
        <w:t>将视频文件、《2026年全国科普微视频大赛作品自荐表》的电子版、纸质版扫描件发至邮箱</w:t>
      </w:r>
      <w:del w:id="346" w:author="景晓楠" w:date="2026-04-30T11:05:43Z">
        <w:r>
          <w:rPr>
            <w:rFonts w:hint="eastAsia" w:ascii="Times New Roman" w:hAnsi="Times New Roman" w:eastAsia="仿宋_GB2312" w:cs="仿宋_GB2312"/>
            <w:color w:val="000000" w:themeColor="text1"/>
            <w:kern w:val="2"/>
            <w:sz w:val="32"/>
            <w:szCs w:val="32"/>
            <w:lang w:val="en-US" w:eastAsia="zh-CN" w:bidi="ar"/>
            <w:rPrChange w:id="347" w:author="景晓楠" w:date="2026-04-29T22:12:46Z"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"/>
              </w:rPr>
            </w:rPrChange>
          </w:rPr>
          <w:delText>：</w:delText>
        </w:r>
      </w:del>
    </w:p>
    <w:p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 w:firstLine="632" w:firstLineChars="200"/>
        <w:jc w:val="both"/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rPrChange w:id="349" w:author="景晓楠" w:date="2026-04-29T22:12:46Z">
            <w:rPr>
              <w:rFonts w:hint="eastAsia" w:ascii="仿宋" w:hAnsi="仿宋" w:eastAsia="仿宋" w:cs="仿宋"/>
              <w:kern w:val="2"/>
              <w:sz w:val="32"/>
              <w:szCs w:val="32"/>
            </w:rPr>
          </w:rPrChange>
        </w:rPr>
        <w:pPrChange w:id="348" w:author="景晓楠" w:date="2026-04-29T22:13:14Z">
          <w:pPr>
            <w:keepNext w:val="0"/>
            <w:keepLines w:val="0"/>
            <w:widowControl w:val="0"/>
            <w:suppressLineNumbers w:val="0"/>
            <w:spacing w:before="0" w:beforeAutospacing="0" w:after="0" w:afterAutospacing="0"/>
            <w:ind w:left="0" w:right="0" w:firstLine="632" w:firstLineChars="200"/>
            <w:jc w:val="both"/>
          </w:pPr>
        </w:pPrChange>
      </w:pPr>
      <w:del w:id="350" w:author="景晓楠" w:date="2026-04-30T11:05:43Z">
        <w:r>
          <w:rPr>
            <w:rFonts w:hint="eastAsia" w:ascii="Times New Roman" w:hAnsi="Times New Roman" w:eastAsia="仿宋_GB2312" w:cs="仿宋_GB2312"/>
            <w:color w:val="000000" w:themeColor="text1"/>
            <w:kern w:val="2"/>
            <w:sz w:val="32"/>
            <w:szCs w:val="32"/>
            <w:shd w:val="clear" w:fill="FFFFFF"/>
            <w:lang w:val="en-US" w:eastAsia="zh-CN" w:bidi="ar"/>
            <w:rPrChange w:id="351" w:author="景晓楠" w:date="2026-04-29T22:12:46Z"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shd w:val="clear" w:fill="FFFFFF"/>
                <w:lang w:val="en-US" w:eastAsia="zh-CN" w:bidi="ar"/>
              </w:rPr>
            </w:rPrChange>
          </w:rPr>
          <w:delText>kepushibao@stdaily.com</w:delText>
        </w:r>
      </w:del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:rPrChange w:id="352" w:author="景晓楠" w:date="2026-04-29T22:12:46Z">
            <w:rPr>
              <w:rFonts w:hint="eastAsia" w:ascii="仿宋" w:hAnsi="仿宋" w:eastAsia="仿宋" w:cs="仿宋"/>
              <w:color w:val="000000"/>
              <w:kern w:val="2"/>
              <w:sz w:val="32"/>
              <w:szCs w:val="32"/>
              <w:lang w:val="en-US" w:eastAsia="zh-CN" w:bidi="ar"/>
            </w:rPr>
          </w:rPrChange>
        </w:rPr>
        <w:t>。</w:t>
      </w:r>
    </w:p>
    <w:p>
      <w:pPr>
        <w:keepNext w:val="0"/>
        <w:keepLines w:val="0"/>
        <w:widowControl w:val="0"/>
        <w:suppressLineNumbers w:val="0"/>
        <w:adjustRightInd w:val="0"/>
        <w:snapToGrid/>
        <w:spacing w:before="0" w:beforeLines="0" w:beforeAutospacing="0" w:after="0" w:afterLines="0" w:afterAutospacing="0" w:line="576" w:lineRule="exact"/>
        <w:ind w:left="0" w:right="0" w:firstLine="632" w:firstLineChars="200"/>
        <w:jc w:val="both"/>
        <w:outlineLvl w:val="0"/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rPrChange w:id="354" w:author="景晓楠" w:date="2026-04-29T22:24:43Z">
            <w:rPr>
              <w:rFonts w:hint="default" w:ascii="Calibri" w:hAnsi="Calibri" w:eastAsia="黑体" w:cs="Times New Roman"/>
              <w:kern w:val="2"/>
              <w:sz w:val="32"/>
              <w:szCs w:val="32"/>
            </w:rPr>
          </w:rPrChange>
        </w:rPr>
        <w:pPrChange w:id="353" w:author="景晓楠" w:date="2026-04-29T22:13:14Z">
          <w:pPr>
            <w:keepNext w:val="0"/>
            <w:keepLines w:val="0"/>
            <w:widowControl w:val="0"/>
            <w:suppressLineNumbers w:val="0"/>
            <w:adjustRightInd w:val="0"/>
            <w:snapToGrid w:val="0"/>
            <w:spacing w:before="0" w:beforeLines="0" w:beforeAutospacing="0" w:after="0" w:afterLines="0" w:afterAutospacing="0" w:line="336" w:lineRule="auto"/>
            <w:ind w:left="0" w:right="0" w:firstLine="632" w:firstLineChars="200"/>
            <w:jc w:val="both"/>
            <w:outlineLvl w:val="0"/>
          </w:pPr>
        </w:pPrChange>
      </w:pPr>
      <w:r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"/>
          <w:rPrChange w:id="355" w:author="景晓楠" w:date="2026-04-29T22:24:43Z">
            <w:rPr>
              <w:rFonts w:hint="default" w:ascii="黑体" w:hAnsi="宋体" w:eastAsia="黑体" w:cs="黑体"/>
              <w:color w:val="000000"/>
              <w:kern w:val="2"/>
              <w:sz w:val="32"/>
              <w:szCs w:val="32"/>
              <w:lang w:val="en-US" w:eastAsia="zh-CN" w:bidi="ar"/>
            </w:rPr>
          </w:rPrChange>
        </w:rPr>
        <w:t>三、注意事项</w:t>
      </w:r>
    </w:p>
    <w:p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 w:firstLine="632" w:firstLineChars="200"/>
        <w:jc w:val="both"/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rPrChange w:id="357" w:author="景晓楠" w:date="2026-04-29T22:12:46Z">
            <w:rPr>
              <w:rFonts w:hint="eastAsia" w:ascii="仿宋" w:hAnsi="仿宋" w:eastAsia="仿宋" w:cs="仿宋"/>
              <w:kern w:val="2"/>
              <w:sz w:val="32"/>
              <w:szCs w:val="32"/>
            </w:rPr>
          </w:rPrChange>
        </w:rPr>
        <w:pPrChange w:id="356" w:author="景晓楠" w:date="2026-04-29T22:13:14Z">
          <w:pPr>
            <w:keepNext w:val="0"/>
            <w:keepLines w:val="0"/>
            <w:widowControl w:val="0"/>
            <w:suppressLineNumbers w:val="0"/>
            <w:spacing w:before="0" w:beforeAutospacing="0" w:after="0" w:afterAutospacing="0"/>
            <w:ind w:left="0" w:right="0" w:firstLine="632" w:firstLineChars="200"/>
            <w:jc w:val="both"/>
          </w:pPr>
        </w:pPrChange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:rPrChange w:id="358" w:author="景晓楠" w:date="2026-04-29T22:12:46Z">
            <w:rPr>
              <w:rFonts w:hint="eastAsia" w:ascii="仿宋" w:hAnsi="仿宋" w:eastAsia="仿宋" w:cs="仿宋"/>
              <w:color w:val="000000"/>
              <w:kern w:val="2"/>
              <w:sz w:val="32"/>
              <w:szCs w:val="32"/>
              <w:lang w:val="en-US" w:eastAsia="zh-CN" w:bidi="ar"/>
            </w:rPr>
          </w:rPrChange>
        </w:rPr>
        <w:t>1.</w:t>
      </w:r>
      <w:del w:id="359" w:author="景晓楠" w:date="2026-04-29T22:24:45Z">
        <w:r>
          <w:rPr>
            <w:rFonts w:hint="eastAsia" w:ascii="Times New Roman" w:hAnsi="Times New Roman" w:eastAsia="仿宋_GB2312" w:cs="仿宋_GB2312"/>
            <w:color w:val="000000" w:themeColor="text1"/>
            <w:kern w:val="2"/>
            <w:sz w:val="32"/>
            <w:szCs w:val="32"/>
            <w:lang w:val="en-US" w:eastAsia="zh-CN" w:bidi="ar"/>
            <w:rPrChange w:id="360" w:author="景晓楠" w:date="2026-04-29T22:12:46Z"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"/>
              </w:rPr>
            </w:rPrChange>
          </w:rPr>
          <w:delText xml:space="preserve"> </w:delText>
        </w:r>
      </w:del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:rPrChange w:id="361" w:author="景晓楠" w:date="2026-04-29T22:12:46Z">
            <w:rPr>
              <w:rFonts w:hint="eastAsia" w:ascii="仿宋" w:hAnsi="仿宋" w:eastAsia="仿宋" w:cs="仿宋"/>
              <w:color w:val="000000"/>
              <w:kern w:val="2"/>
              <w:sz w:val="32"/>
              <w:szCs w:val="32"/>
              <w:lang w:val="en-US" w:eastAsia="zh-CN" w:bidi="ar"/>
            </w:rPr>
          </w:rPrChange>
        </w:rPr>
        <w:t>作品只能通过地方、部门推荐或社会征集自荐一种方式参加评选，同一作者只能申报一部作品。若发现重复推荐，将取消评选资格。</w:t>
      </w:r>
    </w:p>
    <w:p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 w:firstLine="632" w:firstLineChars="200"/>
        <w:jc w:val="both"/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rPrChange w:id="363" w:author="景晓楠" w:date="2026-04-29T22:12:46Z">
            <w:rPr>
              <w:rFonts w:hint="eastAsia" w:ascii="仿宋" w:hAnsi="仿宋" w:eastAsia="仿宋" w:cs="仿宋"/>
              <w:kern w:val="2"/>
              <w:sz w:val="32"/>
              <w:szCs w:val="32"/>
            </w:rPr>
          </w:rPrChange>
        </w:rPr>
        <w:pPrChange w:id="362" w:author="景晓楠" w:date="2026-04-29T22:13:14Z">
          <w:pPr>
            <w:keepNext w:val="0"/>
            <w:keepLines w:val="0"/>
            <w:widowControl w:val="0"/>
            <w:suppressLineNumbers w:val="0"/>
            <w:spacing w:before="0" w:beforeAutospacing="0" w:after="0" w:afterAutospacing="0"/>
            <w:ind w:left="0" w:right="0" w:firstLine="632" w:firstLineChars="200"/>
            <w:jc w:val="both"/>
          </w:pPr>
        </w:pPrChange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:rPrChange w:id="364" w:author="景晓楠" w:date="2026-04-29T22:12:46Z">
            <w:rPr>
              <w:rFonts w:hint="eastAsia" w:ascii="仿宋" w:hAnsi="仿宋" w:eastAsia="仿宋" w:cs="仿宋"/>
              <w:color w:val="000000"/>
              <w:kern w:val="2"/>
              <w:sz w:val="32"/>
              <w:szCs w:val="32"/>
              <w:lang w:val="en-US" w:eastAsia="zh-CN" w:bidi="ar"/>
            </w:rPr>
          </w:rPrChange>
        </w:rPr>
        <w:t>2.</w:t>
      </w:r>
      <w:del w:id="365" w:author="景晓楠" w:date="2026-04-29T22:24:47Z">
        <w:r>
          <w:rPr>
            <w:rFonts w:hint="eastAsia" w:ascii="Times New Roman" w:hAnsi="Times New Roman" w:eastAsia="仿宋_GB2312" w:cs="仿宋_GB2312"/>
            <w:color w:val="000000" w:themeColor="text1"/>
            <w:kern w:val="2"/>
            <w:sz w:val="32"/>
            <w:szCs w:val="32"/>
            <w:lang w:val="en-US" w:eastAsia="zh-CN" w:bidi="ar"/>
            <w:rPrChange w:id="366" w:author="景晓楠" w:date="2026-04-29T22:12:46Z"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"/>
              </w:rPr>
            </w:rPrChange>
          </w:rPr>
          <w:delText xml:space="preserve"> </w:delText>
        </w:r>
      </w:del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:rPrChange w:id="367" w:author="景晓楠" w:date="2026-04-29T22:12:46Z">
            <w:rPr>
              <w:rFonts w:hint="eastAsia" w:ascii="仿宋" w:hAnsi="仿宋" w:eastAsia="仿宋" w:cs="仿宋"/>
              <w:color w:val="000000"/>
              <w:kern w:val="2"/>
              <w:sz w:val="32"/>
              <w:szCs w:val="32"/>
              <w:lang w:val="en-US" w:eastAsia="zh-CN" w:bidi="ar"/>
            </w:rPr>
          </w:rPrChange>
        </w:rPr>
        <w:t>各部门各地方推荐的作品，推荐单位需预先进行政治性、科学性审核，确保作者身份真实、无违背科研诚信及科技伦理的行为。</w:t>
      </w:r>
    </w:p>
    <w:p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 w:firstLine="632" w:firstLineChars="200"/>
        <w:jc w:val="both"/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rPrChange w:id="369" w:author="景晓楠" w:date="2026-04-29T22:12:46Z">
            <w:rPr>
              <w:rFonts w:hint="eastAsia" w:ascii="仿宋" w:hAnsi="仿宋" w:eastAsia="仿宋" w:cs="仿宋"/>
              <w:kern w:val="2"/>
              <w:sz w:val="32"/>
              <w:szCs w:val="32"/>
            </w:rPr>
          </w:rPrChange>
        </w:rPr>
        <w:pPrChange w:id="368" w:author="景晓楠" w:date="2026-04-29T22:13:14Z">
          <w:pPr>
            <w:keepNext w:val="0"/>
            <w:keepLines w:val="0"/>
            <w:widowControl w:val="0"/>
            <w:suppressLineNumbers w:val="0"/>
            <w:spacing w:before="0" w:beforeAutospacing="0" w:after="0" w:afterAutospacing="0"/>
            <w:ind w:left="0" w:right="0" w:firstLine="632" w:firstLineChars="200"/>
            <w:jc w:val="both"/>
          </w:pPr>
        </w:pPrChange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:rPrChange w:id="370" w:author="景晓楠" w:date="2026-04-29T22:12:46Z">
            <w:rPr>
              <w:rFonts w:hint="eastAsia" w:ascii="仿宋" w:hAnsi="仿宋" w:eastAsia="仿宋" w:cs="仿宋"/>
              <w:color w:val="000000"/>
              <w:kern w:val="2"/>
              <w:sz w:val="32"/>
              <w:szCs w:val="32"/>
              <w:lang w:val="en-US" w:eastAsia="zh-CN" w:bidi="ar"/>
            </w:rPr>
          </w:rPrChange>
        </w:rPr>
        <w:t>3.</w:t>
      </w:r>
      <w:del w:id="371" w:author="景晓楠" w:date="2026-04-29T22:24:48Z">
        <w:r>
          <w:rPr>
            <w:rFonts w:hint="eastAsia" w:ascii="Times New Roman" w:hAnsi="Times New Roman" w:eastAsia="仿宋_GB2312" w:cs="仿宋_GB2312"/>
            <w:color w:val="000000" w:themeColor="text1"/>
            <w:kern w:val="2"/>
            <w:sz w:val="32"/>
            <w:szCs w:val="32"/>
            <w:lang w:val="en-US" w:eastAsia="zh-CN" w:bidi="ar"/>
            <w:rPrChange w:id="372" w:author="景晓楠" w:date="2026-04-29T22:12:46Z"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"/>
              </w:rPr>
            </w:rPrChange>
          </w:rPr>
          <w:delText xml:space="preserve"> </w:delText>
        </w:r>
      </w:del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:rPrChange w:id="373" w:author="景晓楠" w:date="2026-04-29T22:12:46Z">
            <w:rPr>
              <w:rFonts w:hint="eastAsia" w:ascii="仿宋" w:hAnsi="仿宋" w:eastAsia="仿宋" w:cs="仿宋"/>
              <w:color w:val="000000"/>
              <w:kern w:val="2"/>
              <w:sz w:val="32"/>
              <w:szCs w:val="32"/>
              <w:lang w:val="en-US" w:eastAsia="zh-CN" w:bidi="ar"/>
            </w:rPr>
          </w:rPrChange>
        </w:rPr>
        <w:t>社会征集的自荐作品，需由所在单位或两位相关领域副高级职称及以上人员开展审核，明确自荐作品的科学性、无违背科研诚信及科技伦理的行为。</w:t>
      </w:r>
    </w:p>
    <w:p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 w:firstLine="632" w:firstLineChars="200"/>
        <w:jc w:val="both"/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rPrChange w:id="375" w:author="景晓楠" w:date="2026-04-29T22:12:46Z">
            <w:rPr>
              <w:rFonts w:hint="eastAsia" w:ascii="仿宋" w:hAnsi="仿宋" w:eastAsia="仿宋" w:cs="仿宋"/>
              <w:kern w:val="2"/>
              <w:sz w:val="32"/>
              <w:szCs w:val="32"/>
            </w:rPr>
          </w:rPrChange>
        </w:rPr>
        <w:pPrChange w:id="374" w:author="景晓楠" w:date="2026-04-29T22:13:14Z">
          <w:pPr>
            <w:keepNext w:val="0"/>
            <w:keepLines w:val="0"/>
            <w:widowControl w:val="0"/>
            <w:suppressLineNumbers w:val="0"/>
            <w:spacing w:before="0" w:beforeAutospacing="0" w:after="0" w:afterAutospacing="0"/>
            <w:ind w:left="0" w:right="0" w:firstLine="632" w:firstLineChars="200"/>
            <w:jc w:val="both"/>
          </w:pPr>
        </w:pPrChange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:rPrChange w:id="376" w:author="景晓楠" w:date="2026-04-29T22:12:46Z">
            <w:rPr>
              <w:rFonts w:hint="eastAsia" w:ascii="仿宋" w:hAnsi="仿宋" w:eastAsia="仿宋" w:cs="仿宋"/>
              <w:color w:val="000000"/>
              <w:kern w:val="2"/>
              <w:sz w:val="32"/>
              <w:szCs w:val="32"/>
              <w:lang w:val="en-US" w:eastAsia="zh-CN" w:bidi="ar"/>
            </w:rPr>
          </w:rPrChange>
        </w:rPr>
        <w:t>4.</w:t>
      </w:r>
      <w:del w:id="377" w:author="景晓楠" w:date="2026-04-29T22:24:51Z">
        <w:r>
          <w:rPr>
            <w:rFonts w:hint="eastAsia" w:ascii="Times New Roman" w:hAnsi="Times New Roman" w:eastAsia="仿宋_GB2312" w:cs="仿宋_GB2312"/>
            <w:color w:val="000000" w:themeColor="text1"/>
            <w:kern w:val="2"/>
            <w:sz w:val="32"/>
            <w:szCs w:val="32"/>
            <w:lang w:val="en-US" w:eastAsia="zh-CN" w:bidi="ar"/>
            <w:rPrChange w:id="378" w:author="景晓楠" w:date="2026-04-29T22:12:46Z"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"/>
              </w:rPr>
            </w:rPrChange>
          </w:rPr>
          <w:delText xml:space="preserve"> </w:delText>
        </w:r>
      </w:del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:rPrChange w:id="379" w:author="景晓楠" w:date="2026-04-29T22:12:46Z">
            <w:rPr>
              <w:rFonts w:hint="eastAsia" w:ascii="仿宋" w:hAnsi="仿宋" w:eastAsia="仿宋" w:cs="仿宋"/>
              <w:color w:val="000000"/>
              <w:kern w:val="2"/>
              <w:sz w:val="32"/>
              <w:szCs w:val="32"/>
              <w:lang w:val="en-US" w:eastAsia="zh-CN" w:bidi="ar"/>
            </w:rPr>
          </w:rPrChange>
        </w:rPr>
        <w:t>作品内容不得侵犯任何第三方包括但不限于著作权、肖像权、名誉权、隐私权等在内的任何权利。如作品内容侵犯第三方合法权益导致任何争议、索赔、诉讼等后果，由报送作品单位和个人承担相应法律责任，大赛主办方和承办方不承担任何法律责任。</w:t>
      </w:r>
    </w:p>
    <w:p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 w:firstLine="632" w:firstLineChars="200"/>
        <w:jc w:val="both"/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rPrChange w:id="381" w:author="景晓楠" w:date="2026-04-29T22:12:46Z">
            <w:rPr>
              <w:rFonts w:hint="eastAsia" w:ascii="仿宋" w:hAnsi="仿宋" w:eastAsia="仿宋" w:cs="仿宋"/>
              <w:kern w:val="2"/>
              <w:sz w:val="32"/>
              <w:szCs w:val="32"/>
            </w:rPr>
          </w:rPrChange>
        </w:rPr>
        <w:pPrChange w:id="380" w:author="景晓楠" w:date="2026-04-29T22:13:14Z">
          <w:pPr>
            <w:keepNext w:val="0"/>
            <w:keepLines w:val="0"/>
            <w:widowControl w:val="0"/>
            <w:suppressLineNumbers w:val="0"/>
            <w:spacing w:before="0" w:beforeAutospacing="0" w:after="0" w:afterAutospacing="0"/>
            <w:ind w:left="0" w:right="0" w:firstLine="0" w:firstLineChars="0"/>
            <w:jc w:val="both"/>
          </w:pPr>
        </w:pPrChange>
      </w:pPr>
    </w:p>
    <w:p>
      <w:pPr>
        <w:pStyle w:val="2"/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rPrChange w:id="382" w:author="景晓楠" w:date="2026-04-29T22:12:46Z">
            <w:rPr>
              <w:rFonts w:hint="eastAsia" w:ascii="仿宋" w:hAnsi="仿宋" w:eastAsia="仿宋" w:cs="仿宋"/>
              <w:kern w:val="2"/>
              <w:sz w:val="32"/>
              <w:szCs w:val="32"/>
            </w:rPr>
          </w:rPrChange>
        </w:rPr>
      </w:pPr>
    </w:p>
    <w:p>
      <w:pPr>
        <w:spacing w:beforeLines="0" w:afterLines="0"/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rPrChange w:id="384" w:author="景晓楠" w:date="2026-04-29T22:12:46Z">
            <w:rPr>
              <w:rFonts w:hint="eastAsia" w:ascii="仿宋" w:hAnsi="仿宋" w:eastAsia="仿宋" w:cs="仿宋"/>
              <w:kern w:val="2"/>
              <w:sz w:val="32"/>
              <w:szCs w:val="32"/>
            </w:rPr>
          </w:rPrChange>
        </w:rPr>
        <w:pPrChange w:id="383" w:author="景晓楠" w:date="2026-04-29T22:13:14Z">
          <w:pPr/>
        </w:pPrChange>
      </w:pPr>
    </w:p>
    <w:p>
      <w:pPr>
        <w:pStyle w:val="2"/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rPrChange w:id="385" w:author="景晓楠" w:date="2026-04-29T22:12:46Z">
            <w:rPr>
              <w:rFonts w:hint="eastAsia" w:ascii="仿宋" w:hAnsi="仿宋" w:eastAsia="仿宋" w:cs="仿宋"/>
              <w:kern w:val="2"/>
              <w:sz w:val="32"/>
              <w:szCs w:val="32"/>
            </w:rPr>
          </w:rPrChange>
        </w:rPr>
      </w:pPr>
    </w:p>
    <w:p>
      <w:pPr>
        <w:spacing w:beforeLines="0" w:afterLines="0"/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rPrChange w:id="387" w:author="景晓楠" w:date="2026-04-29T22:12:46Z">
            <w:rPr>
              <w:rFonts w:hint="eastAsia" w:ascii="仿宋" w:hAnsi="仿宋" w:eastAsia="仿宋" w:cs="仿宋"/>
              <w:kern w:val="2"/>
              <w:sz w:val="32"/>
              <w:szCs w:val="32"/>
            </w:rPr>
          </w:rPrChange>
        </w:rPr>
        <w:pPrChange w:id="386" w:author="景晓楠" w:date="2026-04-29T22:13:14Z">
          <w:pPr/>
        </w:pPrChange>
      </w:pPr>
    </w:p>
    <w:p>
      <w:pPr>
        <w:pStyle w:val="2"/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rPrChange w:id="388" w:author="景晓楠" w:date="2026-04-29T22:12:46Z">
            <w:rPr>
              <w:rFonts w:hint="eastAsia" w:ascii="仿宋" w:hAnsi="仿宋" w:eastAsia="仿宋" w:cs="仿宋"/>
              <w:kern w:val="2"/>
              <w:sz w:val="32"/>
              <w:szCs w:val="32"/>
            </w:rPr>
          </w:rPrChange>
        </w:rPr>
      </w:pPr>
    </w:p>
    <w:p>
      <w:pPr>
        <w:spacing w:beforeLines="0" w:afterLines="0"/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rPrChange w:id="390" w:author="景晓楠" w:date="2026-04-29T22:12:46Z">
            <w:rPr>
              <w:rFonts w:hint="eastAsia" w:ascii="仿宋" w:hAnsi="仿宋" w:eastAsia="仿宋" w:cs="仿宋"/>
              <w:kern w:val="2"/>
              <w:sz w:val="32"/>
              <w:szCs w:val="32"/>
            </w:rPr>
          </w:rPrChange>
        </w:rPr>
        <w:pPrChange w:id="389" w:author="景晓楠" w:date="2026-04-29T22:13:14Z">
          <w:pPr/>
        </w:pPrChange>
      </w:pPr>
    </w:p>
    <w:p>
      <w:pPr>
        <w:pStyle w:val="2"/>
        <w:rPr>
          <w:rFonts w:hint="eastAsia"/>
          <w:color w:val="000000" w:themeColor="text1"/>
          <w:rPrChange w:id="391" w:author="景晓楠" w:date="2026-04-29T22:12:46Z">
            <w:rPr>
              <w:rFonts w:hint="eastAsia"/>
            </w:rPr>
          </w:rPrChange>
        </w:rPr>
      </w:pPr>
    </w:p>
    <w:p>
      <w:pPr>
        <w:pStyle w:val="2"/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rPrChange w:id="392" w:author="景晓楠" w:date="2026-04-29T22:12:46Z">
            <w:rPr>
              <w:rFonts w:hint="eastAsia" w:ascii="仿宋" w:hAnsi="仿宋" w:eastAsia="仿宋" w:cs="仿宋"/>
              <w:kern w:val="2"/>
              <w:sz w:val="32"/>
              <w:szCs w:val="32"/>
            </w:rPr>
          </w:rPrChange>
        </w:rPr>
      </w:pPr>
    </w:p>
    <w:p>
      <w:pPr>
        <w:spacing w:beforeLines="0" w:afterLines="0"/>
        <w:rPr>
          <w:rFonts w:hint="eastAsia"/>
          <w:color w:val="000000" w:themeColor="text1"/>
          <w:rPrChange w:id="394" w:author="景晓楠" w:date="2026-04-29T22:12:46Z">
            <w:rPr>
              <w:rFonts w:hint="eastAsia"/>
            </w:rPr>
          </w:rPrChange>
        </w:rPr>
        <w:pPrChange w:id="393" w:author="景晓楠" w:date="2026-04-29T22:13:14Z">
          <w:pPr/>
        </w:pPrChange>
      </w:pPr>
    </w:p>
    <w:p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 w:firstLine="0" w:firstLineChars="0"/>
        <w:jc w:val="both"/>
        <w:rPr>
          <w:rFonts w:hint="eastAsia" w:ascii="Times New Roman" w:eastAsia="仿宋_GB2312" w:cs="仿宋_GB2312"/>
          <w:bCs w:val="0"/>
          <w:color w:val="000000" w:themeColor="text1"/>
          <w:spacing w:val="0"/>
          <w:kern w:val="2"/>
          <w:sz w:val="32"/>
          <w:szCs w:val="32"/>
          <w:rPrChange w:id="396" w:author="景晓楠" w:date="2026-04-29T22:12:56Z">
            <w:rPr>
              <w:rFonts w:hint="eastAsia" w:ascii="仿宋_GB2312" w:eastAsia="仿宋_GB2312" w:cs="仿宋_GB2312"/>
              <w:bCs/>
              <w:color w:val="000000"/>
              <w:spacing w:val="-11"/>
              <w:kern w:val="2"/>
              <w:sz w:val="32"/>
              <w:szCs w:val="32"/>
            </w:rPr>
          </w:rPrChange>
        </w:rPr>
        <w:pPrChange w:id="395" w:author="景晓楠" w:date="2026-04-29T22:24:58Z">
          <w:pPr>
            <w:keepNext w:val="0"/>
            <w:keepLines w:val="0"/>
            <w:widowControl w:val="0"/>
            <w:suppressLineNumbers w:val="0"/>
            <w:spacing w:before="0" w:beforeAutospacing="0" w:after="0" w:afterAutospacing="0"/>
            <w:ind w:left="0" w:right="0" w:firstLine="0" w:firstLineChars="0"/>
            <w:jc w:val="both"/>
          </w:pPr>
        </w:pPrChange>
      </w:pPr>
      <w:ins w:id="397" w:author="景晓楠" w:date="2026-04-30T11:05:52Z">
        <w:r>
          <w:rPr>
            <w:rFonts w:hint="eastAsia" w:ascii="黑体" w:hAnsi="黑体" w:eastAsia="黑体" w:cs="黑体"/>
            <w:bCs w:val="0"/>
            <w:color w:val="000000" w:themeColor="text1"/>
            <w:spacing w:val="0"/>
            <w:kern w:val="2"/>
            <w:sz w:val="32"/>
            <w:szCs w:val="32"/>
            <w:lang w:val="en-US" w:eastAsia="zh-CN" w:bidi="ar"/>
          </w:rPr>
          <w:br w:type="page"/>
        </w:r>
      </w:ins>
      <w:r>
        <w:rPr>
          <w:rFonts w:hint="eastAsia" w:ascii="黑体" w:hAnsi="黑体" w:eastAsia="黑体" w:cs="黑体"/>
          <w:bCs w:val="0"/>
          <w:color w:val="000000" w:themeColor="text1"/>
          <w:spacing w:val="0"/>
          <w:kern w:val="2"/>
          <w:sz w:val="32"/>
          <w:szCs w:val="32"/>
          <w:lang w:val="en-US" w:eastAsia="zh-CN" w:bidi="ar"/>
          <w:rPrChange w:id="398" w:author="景晓楠" w:date="2026-04-29T22:25:01Z">
            <w:rPr>
              <w:rFonts w:hint="eastAsia" w:ascii="仿宋_GB2312" w:hAnsi="Calibri" w:eastAsia="仿宋_GB2312" w:cs="仿宋_GB2312"/>
              <w:bCs/>
              <w:color w:val="000000"/>
              <w:spacing w:val="-11"/>
              <w:kern w:val="2"/>
              <w:sz w:val="32"/>
              <w:szCs w:val="32"/>
              <w:lang w:val="en-US" w:eastAsia="zh-CN" w:bidi="ar"/>
            </w:rPr>
          </w:rPrChange>
        </w:rPr>
        <w:t>附件</w:t>
      </w:r>
      <w:r>
        <w:rPr>
          <w:rFonts w:hint="eastAsia" w:ascii="Times New Roman" w:hAnsi="Times New Roman" w:eastAsia="仿宋_GB2312" w:cs="仿宋_GB2312"/>
          <w:bCs w:val="0"/>
          <w:color w:val="000000" w:themeColor="text1"/>
          <w:spacing w:val="0"/>
          <w:kern w:val="2"/>
          <w:sz w:val="32"/>
          <w:szCs w:val="32"/>
          <w:lang w:val="en-US" w:eastAsia="zh-CN" w:bidi="ar"/>
          <w:rPrChange w:id="399" w:author="景晓楠" w:date="2026-04-29T22:12:56Z">
            <w:rPr>
              <w:rFonts w:hint="eastAsia" w:ascii="仿宋_GB2312" w:hAnsi="Calibri" w:eastAsia="仿宋_GB2312" w:cs="仿宋_GB2312"/>
              <w:bCs/>
              <w:color w:val="000000"/>
              <w:spacing w:val="-11"/>
              <w:kern w:val="2"/>
              <w:sz w:val="32"/>
              <w:szCs w:val="32"/>
              <w:lang w:val="en-US" w:eastAsia="zh-CN" w:bidi="ar"/>
            </w:rPr>
          </w:rPrChange>
        </w:rPr>
        <w:t>2</w:t>
      </w:r>
    </w:p>
    <w:p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76" w:lineRule="exact"/>
        <w:ind w:left="0" w:right="0" w:firstLine="632" w:firstLineChars="200"/>
        <w:jc w:val="both"/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rPrChange w:id="401" w:author="景晓楠" w:date="2026-04-29T22:12:46Z">
            <w:rPr>
              <w:rFonts w:hint="eastAsia" w:ascii="Calibri" w:hAnsi="Calibri" w:eastAsia="仿宋_GB2312" w:cs="Times New Roman"/>
              <w:kern w:val="2"/>
              <w:sz w:val="32"/>
              <w:szCs w:val="32"/>
            </w:rPr>
          </w:rPrChange>
        </w:rPr>
        <w:pPrChange w:id="400" w:author="景晓楠" w:date="2026-04-29T22:13:14Z">
          <w:pPr>
            <w:keepNext w:val="0"/>
            <w:keepLines w:val="0"/>
            <w:widowControl w:val="0"/>
            <w:suppressLineNumbers w:val="0"/>
            <w:spacing w:before="0" w:beforeAutospacing="0" w:after="0" w:afterAutospacing="0" w:line="560" w:lineRule="exact"/>
            <w:ind w:left="0" w:right="0" w:firstLine="632" w:firstLineChars="200"/>
            <w:jc w:val="center"/>
          </w:pPr>
        </w:pPrChange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:rPrChange w:id="402" w:author="景晓楠" w:date="2026-04-29T22:12:46Z">
            <w:rPr>
              <w:rFonts w:hint="eastAsia" w:ascii="Calibri" w:hAnsi="Calibri" w:eastAsia="仿宋_GB2312" w:cs="Times New Roman"/>
              <w:color w:val="000000"/>
              <w:kern w:val="2"/>
              <w:sz w:val="32"/>
              <w:szCs w:val="32"/>
              <w:lang w:val="en-US" w:eastAsia="zh-CN" w:bidi="ar"/>
            </w:rPr>
          </w:rPrChange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76" w:lineRule="exact"/>
        <w:ind w:left="0" w:right="0" w:firstLine="0" w:firstLineChars="0"/>
        <w:jc w:val="center"/>
        <w:outlineLvl w:val="3"/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rPrChange w:id="404" w:author="景晓楠" w:date="2026-04-29T22:12:56Z">
            <w:rPr>
              <w:rFonts w:hint="eastAsia" w:ascii="方正小标宋_GBK" w:hAnsi="方正小标宋_GBK" w:eastAsia="方正小标宋_GBK" w:cs="方正小标宋_GBK"/>
              <w:b w:val="0"/>
              <w:bCs w:val="0"/>
              <w:spacing w:val="6"/>
              <w:kern w:val="2"/>
              <w:sz w:val="36"/>
              <w:szCs w:val="36"/>
            </w:rPr>
          </w:rPrChange>
        </w:rPr>
        <w:pPrChange w:id="403" w:author="景晓楠" w:date="2026-04-29T22:25:16Z">
          <w:pPr>
            <w:keepNext w:val="0"/>
            <w:keepLines w:val="0"/>
            <w:widowControl w:val="0"/>
            <w:suppressLineNumbers w:val="0"/>
            <w:spacing w:before="0" w:beforeLines="0" w:beforeAutospacing="0" w:after="0" w:afterLines="0" w:afterAutospacing="0" w:line="300" w:lineRule="auto"/>
            <w:ind w:left="0" w:right="0" w:firstLine="0" w:firstLineChars="0"/>
            <w:jc w:val="center"/>
            <w:outlineLvl w:val="3"/>
          </w:pPr>
        </w:pPrChange>
      </w:pPr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pacing w:val="0"/>
          <w:kern w:val="2"/>
          <w:sz w:val="44"/>
          <w:szCs w:val="44"/>
          <w:lang w:val="en-US" w:eastAsia="zh-CN" w:bidi="ar"/>
          <w:rPrChange w:id="405" w:author="景晓楠" w:date="2026-04-29T22:25:15Z">
            <w:rPr>
              <w:rFonts w:hint="eastAsia" w:ascii="方正小标宋_GBK" w:hAnsi="方正小标宋_GBK" w:eastAsia="方正小标宋_GBK" w:cs="方正小标宋_GBK"/>
              <w:b w:val="0"/>
              <w:bCs w:val="0"/>
              <w:color w:val="000000"/>
              <w:spacing w:val="6"/>
              <w:kern w:val="2"/>
              <w:sz w:val="36"/>
              <w:szCs w:val="36"/>
              <w:lang w:val="en-US" w:eastAsia="zh-CN" w:bidi="ar"/>
            </w:rPr>
          </w:rPrChange>
        </w:rPr>
        <w:t>涉及“三区”的省、自治区、直辖市名单</w:t>
      </w:r>
    </w:p>
    <w:p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76" w:lineRule="exact"/>
        <w:ind w:left="0" w:right="0" w:firstLine="632" w:firstLineChars="200"/>
        <w:jc w:val="both"/>
        <w:outlineLvl w:val="3"/>
        <w:rPr>
          <w:rFonts w:hint="default" w:ascii="Times New Roman" w:hAnsi="Times New Roman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rPrChange w:id="407" w:author="景晓楠" w:date="2026-04-29T22:12:56Z">
            <w:rPr>
              <w:rFonts w:hint="default" w:ascii="Calibri" w:hAnsi="Calibri" w:eastAsia="长城小标宋体" w:cs="Times New Roman"/>
              <w:b/>
              <w:bCs/>
              <w:spacing w:val="6"/>
              <w:kern w:val="2"/>
              <w:sz w:val="36"/>
              <w:szCs w:val="36"/>
            </w:rPr>
          </w:rPrChange>
        </w:rPr>
        <w:pPrChange w:id="406" w:author="景晓楠" w:date="2026-04-29T22:13:14Z">
          <w:pPr>
            <w:keepNext w:val="0"/>
            <w:keepLines w:val="0"/>
            <w:widowControl w:val="0"/>
            <w:suppressLineNumbers w:val="0"/>
            <w:spacing w:before="0" w:beforeLines="0" w:beforeAutospacing="0" w:after="0" w:afterLines="0" w:afterAutospacing="0" w:line="300" w:lineRule="auto"/>
            <w:ind w:left="0" w:right="0" w:firstLine="0" w:firstLineChars="0"/>
            <w:jc w:val="center"/>
            <w:outlineLvl w:val="3"/>
          </w:pPr>
        </w:pPrChange>
      </w:pPr>
      <w:r>
        <w:rPr>
          <w:rFonts w:hint="default" w:ascii="Times New Roman" w:hAnsi="Times New Roman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"/>
          <w:rPrChange w:id="408" w:author="景晓楠" w:date="2026-04-29T22:12:56Z">
            <w:rPr>
              <w:rFonts w:hint="default" w:ascii="Calibri" w:hAnsi="Calibri" w:eastAsia="长城小标宋体" w:cs="Times New Roman"/>
              <w:b/>
              <w:bCs/>
              <w:color w:val="000000"/>
              <w:spacing w:val="6"/>
              <w:kern w:val="2"/>
              <w:sz w:val="36"/>
              <w:szCs w:val="36"/>
              <w:lang w:val="en-US" w:eastAsia="zh-CN" w:bidi="ar"/>
            </w:rPr>
          </w:rPrChange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 w:firstLine="632" w:firstLineChars="200"/>
        <w:jc w:val="both"/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rPrChange w:id="410" w:author="景晓楠" w:date="2026-04-29T22:12:46Z">
            <w:rPr>
              <w:rFonts w:hint="eastAsia" w:ascii="仿宋" w:hAnsi="仿宋" w:eastAsia="仿宋" w:cs="仿宋"/>
              <w:kern w:val="2"/>
              <w:sz w:val="32"/>
              <w:szCs w:val="32"/>
            </w:rPr>
          </w:rPrChange>
        </w:rPr>
        <w:pPrChange w:id="409" w:author="景晓楠" w:date="2026-04-29T22:13:14Z">
          <w:pPr>
            <w:keepNext w:val="0"/>
            <w:keepLines w:val="0"/>
            <w:widowControl w:val="0"/>
            <w:suppressLineNumbers w:val="0"/>
            <w:spacing w:before="0" w:beforeAutospacing="0" w:after="0" w:afterAutospacing="0"/>
            <w:ind w:left="0" w:right="0" w:firstLine="0" w:firstLineChars="0"/>
            <w:jc w:val="both"/>
          </w:pPr>
        </w:pPrChange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:rPrChange w:id="411" w:author="景晓楠" w:date="2026-04-29T22:12:46Z">
            <w:rPr>
              <w:rFonts w:hint="eastAsia" w:ascii="仿宋" w:hAnsi="仿宋" w:eastAsia="仿宋" w:cs="仿宋"/>
              <w:color w:val="000000"/>
              <w:kern w:val="2"/>
              <w:sz w:val="32"/>
              <w:szCs w:val="32"/>
              <w:lang w:val="en-US" w:eastAsia="zh-CN" w:bidi="ar"/>
            </w:rPr>
          </w:rPrChange>
        </w:rPr>
        <w:t>河北省、山西省、内蒙古自治区、辽宁省、吉林省、黑龙江省、江苏省、浙江省、安徽省、福建省、江西省、山东省、河南省、湖北省、湖南省、广东省、广西壮族自治区、海南省、重庆市、四川省、贵州省、云南省、西藏自治区、陕西省、甘肃省、青海省、宁夏回族自治区、新疆维吾尔自治区。</w:t>
      </w:r>
    </w:p>
    <w:p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 w:firstLine="0" w:firstLineChars="0"/>
        <w:jc w:val="both"/>
        <w:rPr>
          <w:ins w:id="413" w:author="景晓楠" w:date="2026-04-29T22:25:30Z"/>
          <w:rFonts w:hint="eastAsia" w:ascii="Times New Roman" w:hAnsi="Times New Roman" w:eastAsia="仿宋_GB2312" w:cs="仿宋_GB2312"/>
          <w:bCs w:val="0"/>
          <w:color w:val="000000" w:themeColor="text1"/>
          <w:spacing w:val="0"/>
          <w:kern w:val="2"/>
          <w:sz w:val="32"/>
          <w:szCs w:val="32"/>
          <w:lang w:val="en-US" w:eastAsia="zh-CN" w:bidi="ar"/>
        </w:rPr>
        <w:pPrChange w:id="412" w:author="景晓楠" w:date="2026-04-29T22:25:20Z">
          <w:pPr>
            <w:keepNext w:val="0"/>
            <w:keepLines w:val="0"/>
            <w:widowControl w:val="0"/>
            <w:suppressLineNumbers w:val="0"/>
            <w:spacing w:before="0" w:beforeAutospacing="0" w:after="0" w:afterAutospacing="0"/>
            <w:ind w:left="0" w:right="0" w:firstLine="0" w:firstLineChars="0"/>
            <w:jc w:val="both"/>
          </w:pPr>
        </w:pPrChange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:rPrChange w:id="414" w:author="景晓楠" w:date="2026-04-29T22:12:46Z">
            <w:rPr>
              <w:rFonts w:hint="eastAsia" w:ascii="仿宋" w:hAnsi="仿宋" w:eastAsia="仿宋" w:cs="仿宋"/>
              <w:color w:val="000000"/>
              <w:kern w:val="2"/>
              <w:sz w:val="32"/>
              <w:szCs w:val="32"/>
              <w:lang w:val="en-US" w:eastAsia="zh-CN" w:bidi="ar"/>
            </w:rPr>
          </w:rPrChange>
        </w:rPr>
        <w:br w:type="page"/>
      </w:r>
      <w:r>
        <w:rPr>
          <w:rFonts w:hint="eastAsia" w:ascii="黑体" w:hAnsi="黑体" w:eastAsia="黑体" w:cs="黑体"/>
          <w:bCs w:val="0"/>
          <w:color w:val="000000" w:themeColor="text1"/>
          <w:spacing w:val="0"/>
          <w:kern w:val="2"/>
          <w:sz w:val="32"/>
          <w:szCs w:val="32"/>
          <w:lang w:val="en-US" w:eastAsia="zh-CN" w:bidi="ar"/>
          <w:rPrChange w:id="415" w:author="景晓楠" w:date="2026-04-29T22:25:26Z">
            <w:rPr>
              <w:rFonts w:hint="eastAsia" w:ascii="仿宋_GB2312" w:hAnsi="Calibri" w:eastAsia="仿宋_GB2312" w:cs="仿宋_GB2312"/>
              <w:bCs/>
              <w:color w:val="000000"/>
              <w:spacing w:val="-11"/>
              <w:kern w:val="2"/>
              <w:sz w:val="32"/>
              <w:szCs w:val="32"/>
              <w:lang w:val="en-US" w:eastAsia="zh-CN" w:bidi="ar"/>
            </w:rPr>
          </w:rPrChange>
        </w:rPr>
        <w:t>附件</w:t>
      </w:r>
      <w:r>
        <w:rPr>
          <w:rFonts w:hint="eastAsia" w:ascii="Times New Roman" w:hAnsi="Times New Roman" w:eastAsia="仿宋_GB2312" w:cs="仿宋_GB2312"/>
          <w:bCs w:val="0"/>
          <w:color w:val="000000" w:themeColor="text1"/>
          <w:spacing w:val="0"/>
          <w:kern w:val="2"/>
          <w:sz w:val="32"/>
          <w:szCs w:val="32"/>
          <w:lang w:val="en-US" w:eastAsia="zh-CN" w:bidi="ar"/>
          <w:rPrChange w:id="416" w:author="景晓楠" w:date="2026-04-29T22:12:56Z">
            <w:rPr>
              <w:rFonts w:hint="eastAsia" w:ascii="仿宋_GB2312" w:hAnsi="Calibri" w:eastAsia="仿宋_GB2312" w:cs="仿宋_GB2312"/>
              <w:bCs/>
              <w:color w:val="000000"/>
              <w:spacing w:val="-11"/>
              <w:kern w:val="2"/>
              <w:sz w:val="32"/>
              <w:szCs w:val="32"/>
              <w:lang w:val="en-US" w:eastAsia="zh-CN" w:bidi="ar"/>
            </w:rPr>
          </w:rPrChange>
        </w:rPr>
        <w:t>3</w:t>
      </w:r>
    </w:p>
    <w:p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 w:firstLine="0" w:firstLineChars="0"/>
        <w:jc w:val="both"/>
        <w:rPr>
          <w:rFonts w:hint="eastAsia" w:ascii="Times New Roman" w:eastAsia="仿宋_GB2312" w:cs="仿宋_GB2312"/>
          <w:bCs w:val="0"/>
          <w:color w:val="000000" w:themeColor="text1"/>
          <w:spacing w:val="0"/>
          <w:kern w:val="2"/>
          <w:sz w:val="32"/>
          <w:szCs w:val="32"/>
          <w:lang w:bidi="ar"/>
          <w:rPrChange w:id="418" w:author="景晓楠" w:date="2026-04-29T22:12:56Z">
            <w:rPr>
              <w:rFonts w:hint="eastAsia" w:ascii="仿宋_GB2312" w:eastAsia="仿宋_GB2312" w:cs="仿宋_GB2312"/>
              <w:bCs/>
              <w:color w:val="000000"/>
              <w:spacing w:val="-11"/>
              <w:kern w:val="2"/>
              <w:sz w:val="32"/>
              <w:szCs w:val="32"/>
            </w:rPr>
          </w:rPrChange>
        </w:rPr>
        <w:pPrChange w:id="417" w:author="景晓楠" w:date="2026-04-29T22:25:20Z">
          <w:pPr>
            <w:keepNext w:val="0"/>
            <w:keepLines w:val="0"/>
            <w:widowControl w:val="0"/>
            <w:suppressLineNumbers w:val="0"/>
            <w:spacing w:before="0" w:beforeAutospacing="0" w:after="0" w:afterAutospacing="0"/>
            <w:ind w:left="0" w:right="0" w:firstLine="0" w:firstLineChars="0"/>
            <w:jc w:val="both"/>
          </w:pPr>
        </w:pPrChange>
      </w:pPr>
    </w:p>
    <w:p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76" w:lineRule="exact"/>
        <w:ind w:left="0" w:right="0" w:firstLine="0" w:firstLineChars="0"/>
        <w:jc w:val="center"/>
        <w:outlineLvl w:val="3"/>
        <w:rPr>
          <w:ins w:id="420" w:author="景晓楠" w:date="2026-04-29T22:25:40Z"/>
          <w:rFonts w:hint="eastAsia" w:ascii="方正小标宋_GBK" w:hAnsi="方正小标宋_GBK" w:eastAsia="方正小标宋_GBK" w:cs="方正小标宋_GBK"/>
          <w:b/>
          <w:bCs/>
          <w:color w:val="000000" w:themeColor="text1"/>
          <w:spacing w:val="0"/>
          <w:kern w:val="2"/>
          <w:sz w:val="36"/>
          <w:szCs w:val="36"/>
          <w:lang w:val="en-US" w:eastAsia="zh-CN" w:bidi="ar"/>
          <w:rPrChange w:id="421" w:author="景晓楠" w:date="2026-04-29T22:25:50Z">
            <w:rPr>
              <w:ins w:id="422" w:author="景晓楠" w:date="2026-04-29T22:25:40Z"/>
              <w:rFonts w:hint="eastAsia" w:ascii="Times New Roman" w:hAnsi="Times New Roman" w:eastAsia="仿宋_GB2312" w:cs="仿宋_GB2312"/>
              <w:b w:val="0"/>
              <w:bCs w:val="0"/>
              <w:color w:val="000000" w:themeColor="text1"/>
              <w:spacing w:val="0"/>
              <w:kern w:val="2"/>
              <w:sz w:val="32"/>
              <w:szCs w:val="32"/>
              <w:lang w:val="en-US" w:eastAsia="zh-CN" w:bidi="ar"/>
            </w:rPr>
          </w:rPrChange>
        </w:rPr>
        <w:pPrChange w:id="419" w:author="景晓楠" w:date="2026-04-29T22:25:52Z">
          <w:pPr>
            <w:keepNext w:val="0"/>
            <w:keepLines w:val="0"/>
            <w:widowControl w:val="0"/>
            <w:suppressLineNumbers w:val="0"/>
            <w:spacing w:before="0" w:beforeLines="0" w:beforeAutospacing="0" w:after="0" w:afterLines="0" w:afterAutospacing="0" w:line="300" w:lineRule="auto"/>
            <w:ind w:left="0" w:right="0" w:firstLine="0" w:firstLineChars="0"/>
            <w:jc w:val="center"/>
            <w:outlineLvl w:val="3"/>
          </w:pPr>
        </w:pPrChange>
      </w:pPr>
      <w:r>
        <w:rPr>
          <w:rFonts w:hint="default" w:ascii="Times New Roman" w:hAnsi="Times New Roman" w:eastAsia="方正小标宋_GBK" w:cs="Times New Roman"/>
          <w:b/>
          <w:bCs/>
          <w:color w:val="000000" w:themeColor="text1"/>
          <w:spacing w:val="0"/>
          <w:kern w:val="2"/>
          <w:sz w:val="44"/>
          <w:szCs w:val="44"/>
          <w:lang w:val="en-US" w:eastAsia="zh-CN" w:bidi="ar"/>
          <w:rPrChange w:id="423" w:author="景晓楠" w:date="2026-04-29T22:26:16Z">
            <w:rPr>
              <w:rFonts w:hint="eastAsia" w:ascii="方正小标宋_GBK" w:hAnsi="方正小标宋_GBK" w:eastAsia="方正小标宋_GBK" w:cs="方正小标宋_GBK"/>
              <w:b w:val="0"/>
              <w:bCs w:val="0"/>
              <w:color w:val="000000"/>
              <w:spacing w:val="6"/>
              <w:kern w:val="2"/>
              <w:sz w:val="36"/>
              <w:szCs w:val="36"/>
              <w:lang w:val="en-US" w:eastAsia="zh-CN" w:bidi="ar"/>
            </w:rPr>
          </w:rPrChange>
        </w:rPr>
        <w:t>2026</w:t>
      </w:r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pacing w:val="0"/>
          <w:kern w:val="2"/>
          <w:sz w:val="44"/>
          <w:szCs w:val="44"/>
          <w:lang w:val="en-US" w:eastAsia="zh-CN" w:bidi="ar"/>
          <w:rPrChange w:id="424" w:author="景晓楠" w:date="2026-04-29T22:26:16Z">
            <w:rPr>
              <w:rFonts w:hint="eastAsia" w:ascii="方正小标宋_GBK" w:hAnsi="方正小标宋_GBK" w:eastAsia="方正小标宋_GBK" w:cs="方正小标宋_GBK"/>
              <w:b w:val="0"/>
              <w:bCs w:val="0"/>
              <w:color w:val="000000"/>
              <w:spacing w:val="6"/>
              <w:kern w:val="2"/>
              <w:sz w:val="36"/>
              <w:szCs w:val="36"/>
              <w:lang w:val="en-US" w:eastAsia="zh-CN" w:bidi="ar"/>
            </w:rPr>
          </w:rPrChange>
        </w:rPr>
        <w:t>年全国科普微视频大赛作品推荐表</w:t>
      </w:r>
    </w:p>
    <w:p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76" w:lineRule="exact"/>
        <w:ind w:left="0" w:right="0" w:firstLine="0" w:firstLineChars="0"/>
        <w:jc w:val="both"/>
        <w:outlineLvl w:val="3"/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lang w:bidi="ar"/>
          <w:rPrChange w:id="426" w:author="景晓楠" w:date="2026-04-29T22:12:56Z">
            <w:rPr>
              <w:rFonts w:hint="eastAsia" w:ascii="方正小标宋_GBK" w:hAnsi="方正小标宋_GBK" w:eastAsia="方正小标宋_GBK" w:cs="方正小标宋_GBK"/>
              <w:b w:val="0"/>
              <w:bCs w:val="0"/>
              <w:spacing w:val="6"/>
              <w:kern w:val="2"/>
              <w:sz w:val="36"/>
              <w:szCs w:val="36"/>
            </w:rPr>
          </w:rPrChange>
        </w:rPr>
        <w:pPrChange w:id="425" w:author="景晓楠" w:date="2026-04-29T22:25:28Z">
          <w:pPr>
            <w:keepNext w:val="0"/>
            <w:keepLines w:val="0"/>
            <w:widowControl w:val="0"/>
            <w:suppressLineNumbers w:val="0"/>
            <w:spacing w:before="0" w:beforeLines="0" w:beforeAutospacing="0" w:after="0" w:afterLines="0" w:afterAutospacing="0" w:line="300" w:lineRule="auto"/>
            <w:ind w:left="0" w:right="0" w:firstLine="0" w:firstLineChars="0"/>
            <w:jc w:val="center"/>
            <w:outlineLvl w:val="3"/>
          </w:pPr>
        </w:pPrChange>
      </w:pPr>
    </w:p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/>
        <w:spacing w:before="0" w:beforeLines="0" w:beforeAutospacing="0" w:after="0" w:afterLines="0" w:afterAutospacing="0"/>
        <w:ind w:left="0" w:leftChars="0" w:right="0" w:firstLine="472" w:firstLineChars="200"/>
        <w:jc w:val="both"/>
        <w:rPr>
          <w:rFonts w:hint="default" w:ascii="Times New Roman" w:hAnsi="Times New Roman" w:eastAsia="仿宋_GB2312" w:cs="仿宋_GB2312"/>
          <w:color w:val="000000" w:themeColor="text1"/>
          <w:spacing w:val="0"/>
          <w:kern w:val="2"/>
          <w:sz w:val="32"/>
          <w:szCs w:val="32"/>
          <w:rPrChange w:id="428" w:author="景晓楠" w:date="2026-04-29T22:12:46Z">
            <w:rPr>
              <w:rFonts w:hint="default" w:ascii="Calibri" w:hAnsi="Calibri" w:eastAsia="仿宋_GB2312" w:cs="Times New Roman"/>
              <w:spacing w:val="0"/>
              <w:kern w:val="2"/>
              <w:sz w:val="24"/>
              <w:szCs w:val="24"/>
            </w:rPr>
          </w:rPrChange>
        </w:rPr>
        <w:pPrChange w:id="427" w:author="景晓楠" w:date="2026-04-29T22:13:14Z">
          <w:pPr>
            <w:keepNext w:val="0"/>
            <w:keepLines w:val="0"/>
            <w:widowControl w:val="0"/>
            <w:suppressLineNumbers w:val="0"/>
            <w:autoSpaceDE w:val="0"/>
            <w:autoSpaceDN/>
            <w:adjustRightInd w:val="0"/>
            <w:snapToGrid w:val="0"/>
            <w:spacing w:before="0" w:beforeAutospacing="0" w:after="310" w:afterLines="50" w:afterAutospacing="0"/>
            <w:ind w:left="158" w:leftChars="50" w:right="0" w:firstLine="0" w:firstLineChars="0"/>
            <w:jc w:val="both"/>
          </w:pPr>
        </w:pPrChange>
      </w:pPr>
      <w:r>
        <w:rPr>
          <w:rFonts w:hint="eastAsia" w:ascii="Times New Roman" w:hAnsi="Times New Roman" w:eastAsia="仿宋_GB2312" w:cs="仿宋_GB2312"/>
          <w:color w:val="000000" w:themeColor="text1"/>
          <w:spacing w:val="0"/>
          <w:kern w:val="2"/>
          <w:sz w:val="24"/>
          <w:szCs w:val="24"/>
          <w:lang w:val="en-US" w:eastAsia="zh-CN" w:bidi="ar"/>
          <w:rPrChange w:id="429" w:author="景晓楠" w:date="2026-04-30T00:12:17Z">
            <w:rPr>
              <w:rFonts w:hint="eastAsia" w:ascii="仿宋_GB2312" w:hAnsi="Calibri" w:eastAsia="仿宋_GB2312" w:cs="仿宋_GB2312"/>
              <w:color w:val="000000"/>
              <w:spacing w:val="0"/>
              <w:kern w:val="2"/>
              <w:sz w:val="24"/>
              <w:szCs w:val="24"/>
              <w:lang w:val="en-US" w:eastAsia="zh-CN" w:bidi="ar"/>
            </w:rPr>
          </w:rPrChange>
        </w:rPr>
        <w:t>推荐单位：</w:t>
      </w:r>
      <w:del w:id="430" w:author="景晓楠" w:date="2026-04-29T22:25:37Z">
        <w:r>
          <w:rPr>
            <w:rFonts w:hint="default" w:ascii="Times New Roman" w:hAnsi="Times New Roman" w:eastAsia="仿宋_GB2312" w:cs="仿宋_GB2312"/>
            <w:color w:val="000000" w:themeColor="text1"/>
            <w:spacing w:val="0"/>
            <w:kern w:val="2"/>
            <w:sz w:val="24"/>
            <w:szCs w:val="24"/>
            <w:lang w:val="en-US" w:eastAsia="zh-CN" w:bidi="ar"/>
            <w:rPrChange w:id="431" w:author="景晓楠" w:date="2026-04-30T00:12:17Z">
              <w:rPr>
                <w:rFonts w:hint="default" w:ascii="Calibri" w:hAnsi="Calibri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rPrChange>
          </w:rPr>
          <w:delText xml:space="preserve">          </w:delText>
        </w:r>
      </w:del>
      <w:r>
        <w:rPr>
          <w:rFonts w:hint="default" w:ascii="Times New Roman" w:hAnsi="Times New Roman" w:eastAsia="仿宋_GB2312" w:cs="仿宋_GB2312"/>
          <w:color w:val="000000" w:themeColor="text1"/>
          <w:spacing w:val="0"/>
          <w:kern w:val="2"/>
          <w:sz w:val="24"/>
          <w:szCs w:val="24"/>
          <w:lang w:val="en-US" w:eastAsia="zh-CN" w:bidi="ar"/>
          <w:rPrChange w:id="432" w:author="景晓楠" w:date="2026-04-30T00:12:17Z">
            <w:rPr>
              <w:rFonts w:hint="default" w:ascii="Calibri" w:hAnsi="Calibri" w:eastAsia="仿宋_GB2312" w:cs="Times New Roman"/>
              <w:color w:val="000000"/>
              <w:spacing w:val="0"/>
              <w:kern w:val="2"/>
              <w:sz w:val="24"/>
              <w:szCs w:val="24"/>
              <w:lang w:val="en-US" w:eastAsia="zh-CN" w:bidi="ar"/>
            </w:rPr>
          </w:rPrChange>
        </w:rPr>
        <w:t xml:space="preserve">                       </w:t>
      </w:r>
      <w:ins w:id="433" w:author="景晓楠" w:date="2026-04-30T00:12:19Z">
        <w:r>
          <w:rPr>
            <w:rFonts w:hint="eastAsia" w:cs="仿宋_GB2312"/>
            <w:color w:val="000000" w:themeColor="text1"/>
            <w:spacing w:val="0"/>
            <w:kern w:val="2"/>
            <w:sz w:val="24"/>
            <w:szCs w:val="24"/>
            <w:lang w:val="en-US" w:eastAsia="zh-CN" w:bidi="ar"/>
          </w:rPr>
          <w:t xml:space="preserve">    </w:t>
        </w:r>
      </w:ins>
      <w:ins w:id="434" w:author="景晓楠" w:date="2026-04-30T00:12:20Z">
        <w:r>
          <w:rPr>
            <w:rFonts w:hint="eastAsia" w:cs="仿宋_GB2312"/>
            <w:color w:val="000000" w:themeColor="text1"/>
            <w:spacing w:val="0"/>
            <w:kern w:val="2"/>
            <w:sz w:val="24"/>
            <w:szCs w:val="24"/>
            <w:lang w:val="en-US" w:eastAsia="zh-CN" w:bidi="ar"/>
          </w:rPr>
          <w:t xml:space="preserve">  </w:t>
        </w:r>
      </w:ins>
      <w:r>
        <w:rPr>
          <w:rFonts w:hint="default" w:ascii="Times New Roman" w:hAnsi="Times New Roman" w:eastAsia="仿宋_GB2312" w:cs="仿宋_GB2312"/>
          <w:color w:val="000000" w:themeColor="text1"/>
          <w:spacing w:val="0"/>
          <w:kern w:val="2"/>
          <w:sz w:val="24"/>
          <w:szCs w:val="24"/>
          <w:lang w:val="en-US" w:eastAsia="zh-CN" w:bidi="ar"/>
          <w:rPrChange w:id="435" w:author="景晓楠" w:date="2026-04-30T00:12:17Z">
            <w:rPr>
              <w:rFonts w:hint="default" w:ascii="Calibri" w:hAnsi="Calibri" w:eastAsia="仿宋_GB2312" w:cs="Times New Roman"/>
              <w:color w:val="000000"/>
              <w:spacing w:val="0"/>
              <w:kern w:val="2"/>
              <w:sz w:val="24"/>
              <w:szCs w:val="24"/>
              <w:lang w:val="en-US" w:eastAsia="zh-CN" w:bidi="ar"/>
            </w:rPr>
          </w:rPrChange>
        </w:rPr>
        <w:t xml:space="preserve">           </w:t>
      </w:r>
      <w:r>
        <w:rPr>
          <w:rFonts w:hint="eastAsia" w:ascii="Times New Roman" w:hAnsi="Times New Roman" w:eastAsia="仿宋_GB2312" w:cs="仿宋_GB2312"/>
          <w:color w:val="000000" w:themeColor="text1"/>
          <w:spacing w:val="0"/>
          <w:kern w:val="2"/>
          <w:sz w:val="24"/>
          <w:szCs w:val="24"/>
          <w:lang w:val="en-US" w:eastAsia="zh-CN" w:bidi="ar"/>
          <w:rPrChange w:id="436" w:author="景晓楠" w:date="2026-04-30T00:12:17Z">
            <w:rPr>
              <w:rFonts w:hint="eastAsia" w:ascii="仿宋_GB2312" w:hAnsi="Calibri" w:eastAsia="仿宋_GB2312" w:cs="仿宋_GB2312"/>
              <w:color w:val="000000"/>
              <w:spacing w:val="0"/>
              <w:kern w:val="2"/>
              <w:sz w:val="24"/>
              <w:szCs w:val="24"/>
              <w:lang w:val="en-US" w:eastAsia="zh-CN" w:bidi="ar"/>
            </w:rPr>
          </w:rPrChange>
        </w:rPr>
        <w:t>序号：</w:t>
      </w:r>
    </w:p>
    <w:tbl>
      <w:tblPr>
        <w:tblStyle w:val="12"/>
        <w:tblW w:w="850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auto"/>
        <w:tblLayout w:type="fixed"/>
        <w:tblCellMar>
          <w:top w:w="28" w:type="dxa"/>
          <w:left w:w="28" w:type="dxa"/>
          <w:bottom w:w="28" w:type="dxa"/>
          <w:right w:w="28" w:type="dxa"/>
        </w:tblCellMar>
        <w:tblPrChange w:id="437" w:author="景晓楠" w:date="2026-04-29T22:26:25Z">
          <w:tblPr>
            <w:tblStyle w:val="12"/>
            <w:tblW w:w="8504" w:type="dxa"/>
            <w:jc w:val="center"/>
            <w:tbl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insideH w:val="single" w:color="auto" w:sz="6" w:space="0"/>
              <w:insideV w:val="single" w:color="auto" w:sz="6" w:space="0"/>
            </w:tblBorders>
            <w:shd w:val="clear" w:color="auto" w:fill="auto"/>
            <w:tblLayout w:type="fixed"/>
            <w:tblCellMar>
              <w:top w:w="28" w:type="dxa"/>
              <w:left w:w="28" w:type="dxa"/>
              <w:bottom w:w="28" w:type="dxa"/>
              <w:right w:w="28" w:type="dxa"/>
            </w:tblCellMar>
          </w:tblPr>
        </w:tblPrChange>
      </w:tblPr>
      <w:tblGrid>
        <w:gridCol w:w="1920"/>
        <w:gridCol w:w="2363"/>
        <w:gridCol w:w="1294"/>
        <w:gridCol w:w="2927"/>
        <w:tblGridChange w:id="438">
          <w:tblGrid>
            <w:gridCol w:w="1920"/>
            <w:gridCol w:w="2363"/>
            <w:gridCol w:w="1294"/>
            <w:gridCol w:w="2927"/>
          </w:tblGrid>
        </w:tblGridChange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28" w:type="dxa"/>
            <w:left w:w="28" w:type="dxa"/>
            <w:bottom w:w="28" w:type="dxa"/>
            <w:right w:w="28" w:type="dxa"/>
          </w:tblCellMar>
          <w:tblPrExChange w:id="439" w:author="景晓楠" w:date="2026-04-29T22:26:25Z">
            <w:tblPrEx>
              <w:tbl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  <w:insideH w:val="single" w:color="auto" w:sz="6" w:space="0"/>
                <w:insideV w:val="single" w:color="auto" w:sz="6" w:space="0"/>
              </w:tblBorders>
              <w:shd w:val="clear" w:color="auto" w:fill="auto"/>
              <w:tblCellMar>
                <w:top w:w="28" w:type="dxa"/>
                <w:left w:w="28" w:type="dxa"/>
                <w:bottom w:w="28" w:type="dxa"/>
                <w:right w:w="28" w:type="dxa"/>
              </w:tblCellMar>
            </w:tblPrEx>
          </w:tblPrExChange>
        </w:tblPrEx>
        <w:trPr>
          <w:trHeight w:val="567" w:hRule="atLeast"/>
          <w:jc w:val="center"/>
          <w:trPrChange w:id="439" w:author="景晓楠" w:date="2026-04-29T22:26:25Z">
            <w:trPr>
              <w:trHeight w:val="567" w:hRule="atLeast"/>
              <w:jc w:val="center"/>
            </w:trPr>
          </w:trPrChange>
        </w:trPr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tcPrChange w:id="440" w:author="景晓楠" w:date="2026-04-29T22:26:25Z">
              <w:tcPr>
                <w:tcW w:w="1920" w:type="dxa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rPrChange w:id="442" w:author="景晓楠" w:date="2026-04-30T00:12:26Z">
                  <w:rPr>
                    <w:rFonts w:hint="default" w:ascii="Times New Roman" w:hAnsi="Times New Roman" w:eastAsia="黑体" w:cs="Times New Roman"/>
                    <w:spacing w:val="0"/>
                    <w:kern w:val="2"/>
                    <w:sz w:val="24"/>
                    <w:szCs w:val="24"/>
                  </w:rPr>
                </w:rPrChange>
              </w:rPr>
              <w:pPrChange w:id="441" w:author="景晓楠" w:date="2026-04-29T22:26:34Z">
                <w:pPr>
                  <w:keepNext w:val="0"/>
                  <w:keepLines w:val="0"/>
                  <w:widowControl w:val="0"/>
                  <w:suppressLineNumbers w:val="0"/>
                  <w:autoSpaceDE w:val="0"/>
                  <w:autoSpaceDN/>
                  <w:adjustRightInd w:val="0"/>
                  <w:snapToGrid w:val="0"/>
                  <w:spacing w:before="0" w:beforeAutospacing="0" w:after="0" w:afterAutospacing="0" w:line="288" w:lineRule="auto"/>
                  <w:ind w:left="0" w:leftChars="0" w:right="0" w:rightChars="0" w:firstLine="0" w:firstLineChars="0"/>
                  <w:jc w:val="center"/>
                </w:pPr>
              </w:pPrChange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443" w:author="景晓楠" w:date="2026-04-30T00:12:26Z">
                  <w:rPr>
                    <w:rFonts w:hint="default" w:ascii="黑体" w:hAnsi="宋体" w:eastAsia="黑体" w:cs="黑体"/>
                    <w:color w:val="000000"/>
                    <w:spacing w:val="0"/>
                    <w:kern w:val="2"/>
                    <w:sz w:val="24"/>
                    <w:szCs w:val="24"/>
                    <w:lang w:val="en-US" w:eastAsia="zh-CN" w:bidi="ar"/>
                  </w:rPr>
                </w:rPrChange>
              </w:rPr>
              <w:t>名</w:t>
            </w: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444" w:author="景晓楠" w:date="2026-04-30T00:12:26Z">
                  <w:rPr>
                    <w:rFonts w:hint="default" w:ascii="Times New Roman" w:hAnsi="Times New Roman" w:eastAsia="黑体" w:cs="Times New Roman"/>
                    <w:color w:val="000000"/>
                    <w:spacing w:val="0"/>
                    <w:kern w:val="2"/>
                    <w:sz w:val="24"/>
                    <w:szCs w:val="24"/>
                    <w:lang w:val="en-US" w:eastAsia="zh-CN" w:bidi="ar"/>
                  </w:rPr>
                </w:rPrChange>
              </w:rPr>
              <w:t xml:space="preserve">   </w:t>
            </w: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445" w:author="景晓楠" w:date="2026-04-30T00:12:26Z">
                  <w:rPr>
                    <w:rFonts w:hint="default" w:ascii="黑体" w:hAnsi="宋体" w:eastAsia="黑体" w:cs="黑体"/>
                    <w:color w:val="000000"/>
                    <w:spacing w:val="0"/>
                    <w:kern w:val="2"/>
                    <w:sz w:val="24"/>
                    <w:szCs w:val="24"/>
                    <w:lang w:val="en-US" w:eastAsia="zh-CN" w:bidi="ar"/>
                  </w:rPr>
                </w:rPrChange>
              </w:rPr>
              <w:t>称</w:t>
            </w:r>
          </w:p>
        </w:tc>
        <w:tc>
          <w:tcPr>
            <w:tcW w:w="65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tcPrChange w:id="446" w:author="景晓楠" w:date="2026-04-29T22:26:25Z">
              <w:tcPr>
                <w:tcW w:w="6584" w:type="dxa"/>
                <w:gridSpan w:val="3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rPrChange w:id="448" w:author="景晓楠" w:date="2026-04-29T22:26:22Z">
                  <w:rPr>
                    <w:rFonts w:hint="default" w:ascii="Calibri" w:hAnsi="Calibri" w:eastAsia="仿宋_GB2312" w:cs="Times New Roman"/>
                    <w:spacing w:val="0"/>
                    <w:kern w:val="2"/>
                    <w:sz w:val="24"/>
                    <w:szCs w:val="24"/>
                  </w:rPr>
                </w:rPrChange>
              </w:rPr>
              <w:pPrChange w:id="447" w:author="景晓楠" w:date="2026-04-29T22:26:34Z">
                <w:pPr>
                  <w:keepNext w:val="0"/>
                  <w:keepLines w:val="0"/>
                  <w:widowControl w:val="0"/>
                  <w:suppressLineNumbers w:val="0"/>
                  <w:autoSpaceDE w:val="0"/>
                  <w:autoSpaceDN/>
                  <w:adjustRightInd w:val="0"/>
                  <w:snapToGrid w:val="0"/>
                  <w:spacing w:before="0" w:beforeAutospacing="0" w:after="0" w:afterAutospacing="0" w:line="288" w:lineRule="auto"/>
                  <w:ind w:left="0" w:right="0" w:firstLine="0" w:firstLineChars="0"/>
                  <w:jc w:val="both"/>
                </w:pPr>
              </w:pPrChange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28" w:type="dxa"/>
            <w:left w:w="28" w:type="dxa"/>
            <w:bottom w:w="28" w:type="dxa"/>
            <w:right w:w="28" w:type="dxa"/>
          </w:tblCellMar>
          <w:tblPrExChange w:id="449" w:author="景晓楠" w:date="2026-04-29T22:26:25Z">
            <w:tblPrEx>
              <w:tbl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  <w:insideH w:val="single" w:color="auto" w:sz="6" w:space="0"/>
                <w:insideV w:val="single" w:color="auto" w:sz="6" w:space="0"/>
              </w:tblBorders>
              <w:shd w:val="clear" w:color="auto" w:fill="auto"/>
              <w:tblCellMar>
                <w:top w:w="28" w:type="dxa"/>
                <w:left w:w="28" w:type="dxa"/>
                <w:bottom w:w="28" w:type="dxa"/>
                <w:right w:w="28" w:type="dxa"/>
              </w:tblCellMar>
            </w:tblPrEx>
          </w:tblPrExChange>
        </w:tblPrEx>
        <w:trPr>
          <w:trHeight w:val="567" w:hRule="atLeast"/>
          <w:jc w:val="center"/>
          <w:trPrChange w:id="449" w:author="景晓楠" w:date="2026-04-29T22:26:25Z">
            <w:trPr>
              <w:trHeight w:val="567" w:hRule="atLeast"/>
              <w:jc w:val="center"/>
            </w:trPr>
          </w:trPrChange>
        </w:trPr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tcPrChange w:id="450" w:author="景晓楠" w:date="2026-04-29T22:26:25Z">
              <w:tcPr>
                <w:tcW w:w="1920" w:type="dxa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rPrChange w:id="452" w:author="景晓楠" w:date="2026-04-30T00:12:26Z">
                  <w:rPr>
                    <w:rFonts w:hint="default" w:ascii="Times New Roman" w:hAnsi="Times New Roman" w:eastAsia="黑体" w:cs="Times New Roman"/>
                    <w:spacing w:val="0"/>
                    <w:kern w:val="2"/>
                    <w:sz w:val="24"/>
                    <w:szCs w:val="24"/>
                  </w:rPr>
                </w:rPrChange>
              </w:rPr>
              <w:pPrChange w:id="451" w:author="景晓楠" w:date="2026-04-29T22:26:34Z">
                <w:pPr>
                  <w:keepNext w:val="0"/>
                  <w:keepLines w:val="0"/>
                  <w:widowControl w:val="0"/>
                  <w:suppressLineNumbers w:val="0"/>
                  <w:autoSpaceDE w:val="0"/>
                  <w:autoSpaceDN/>
                  <w:adjustRightInd w:val="0"/>
                  <w:snapToGrid w:val="0"/>
                  <w:spacing w:before="0" w:beforeAutospacing="0" w:after="0" w:afterAutospacing="0" w:line="288" w:lineRule="auto"/>
                  <w:ind w:left="0" w:leftChars="0" w:right="0" w:rightChars="0" w:firstLine="0" w:firstLineChars="0"/>
                  <w:jc w:val="center"/>
                </w:pPr>
              </w:pPrChange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453" w:author="景晓楠" w:date="2026-04-30T00:12:26Z">
                  <w:rPr>
                    <w:rFonts w:hint="default" w:ascii="黑体" w:hAnsi="宋体" w:eastAsia="黑体" w:cs="黑体"/>
                    <w:color w:val="000000"/>
                    <w:spacing w:val="0"/>
                    <w:kern w:val="2"/>
                    <w:sz w:val="24"/>
                    <w:szCs w:val="24"/>
                    <w:lang w:val="en-US" w:eastAsia="zh-CN" w:bidi="ar"/>
                  </w:rPr>
                </w:rPrChange>
              </w:rPr>
              <w:t>领</w:t>
            </w: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454" w:author="景晓楠" w:date="2026-04-30T00:12:26Z">
                  <w:rPr>
                    <w:rFonts w:hint="default" w:ascii="Times New Roman" w:hAnsi="Times New Roman" w:eastAsia="黑体" w:cs="Times New Roman"/>
                    <w:color w:val="000000"/>
                    <w:spacing w:val="0"/>
                    <w:kern w:val="2"/>
                    <w:sz w:val="24"/>
                    <w:szCs w:val="24"/>
                    <w:lang w:val="en-US" w:eastAsia="zh-CN" w:bidi="ar"/>
                  </w:rPr>
                </w:rPrChange>
              </w:rPr>
              <w:t xml:space="preserve">   </w:t>
            </w: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455" w:author="景晓楠" w:date="2026-04-30T00:12:26Z">
                  <w:rPr>
                    <w:rFonts w:hint="default" w:ascii="黑体" w:hAnsi="宋体" w:eastAsia="黑体" w:cs="黑体"/>
                    <w:color w:val="000000"/>
                    <w:spacing w:val="0"/>
                    <w:kern w:val="2"/>
                    <w:sz w:val="24"/>
                    <w:szCs w:val="24"/>
                    <w:lang w:val="en-US" w:eastAsia="zh-CN" w:bidi="ar"/>
                  </w:rPr>
                </w:rPrChange>
              </w:rPr>
              <w:t>域</w:t>
            </w:r>
          </w:p>
        </w:tc>
        <w:tc>
          <w:tcPr>
            <w:tcW w:w="2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tcPrChange w:id="456" w:author="景晓楠" w:date="2026-04-29T22:26:25Z">
              <w:tcPr>
                <w:tcW w:w="2363" w:type="dxa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rPrChange w:id="458" w:author="景晓楠" w:date="2026-04-29T22:26:22Z">
                  <w:rPr>
                    <w:rFonts w:hint="default" w:ascii="Calibri" w:hAnsi="Calibri" w:eastAsia="仿宋_GB2312" w:cs="Times New Roman"/>
                    <w:spacing w:val="0"/>
                    <w:kern w:val="2"/>
                    <w:sz w:val="24"/>
                    <w:szCs w:val="24"/>
                  </w:rPr>
                </w:rPrChange>
              </w:rPr>
              <w:pPrChange w:id="457" w:author="景晓楠" w:date="2026-04-29T22:26:34Z">
                <w:pPr>
                  <w:keepNext w:val="0"/>
                  <w:keepLines w:val="0"/>
                  <w:widowControl w:val="0"/>
                  <w:suppressLineNumbers w:val="0"/>
                  <w:autoSpaceDE w:val="0"/>
                  <w:autoSpaceDN/>
                  <w:adjustRightInd w:val="0"/>
                  <w:snapToGrid w:val="0"/>
                  <w:spacing w:before="0" w:beforeAutospacing="0" w:after="0" w:afterAutospacing="0" w:line="288" w:lineRule="auto"/>
                  <w:ind w:left="0" w:leftChars="0" w:right="0" w:rightChars="0" w:firstLine="0" w:firstLineChars="0"/>
                  <w:jc w:val="center"/>
                </w:pPr>
              </w:pPrChange>
            </w:pPr>
          </w:p>
        </w:tc>
        <w:tc>
          <w:tcPr>
            <w:tcW w:w="1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tcPrChange w:id="459" w:author="景晓楠" w:date="2026-04-29T22:26:25Z">
              <w:tcPr>
                <w:tcW w:w="1294" w:type="dxa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rPrChange w:id="461" w:author="景晓楠" w:date="2026-04-30T00:12:29Z">
                  <w:rPr>
                    <w:rFonts w:hint="default" w:ascii="Times New Roman" w:hAnsi="Times New Roman" w:eastAsia="黑体" w:cs="Times New Roman"/>
                    <w:spacing w:val="0"/>
                    <w:kern w:val="2"/>
                    <w:sz w:val="24"/>
                    <w:szCs w:val="24"/>
                  </w:rPr>
                </w:rPrChange>
              </w:rPr>
              <w:pPrChange w:id="460" w:author="景晓楠" w:date="2026-04-29T22:26:34Z">
                <w:pPr>
                  <w:keepNext w:val="0"/>
                  <w:keepLines w:val="0"/>
                  <w:widowControl w:val="0"/>
                  <w:suppressLineNumbers w:val="0"/>
                  <w:autoSpaceDE w:val="0"/>
                  <w:autoSpaceDN/>
                  <w:adjustRightInd w:val="0"/>
                  <w:snapToGrid w:val="0"/>
                  <w:spacing w:before="0" w:beforeAutospacing="0" w:after="0" w:afterAutospacing="0" w:line="288" w:lineRule="auto"/>
                  <w:ind w:left="0" w:leftChars="0" w:right="0" w:rightChars="0" w:firstLine="0" w:firstLineChars="0"/>
                  <w:jc w:val="center"/>
                </w:pPr>
              </w:pPrChange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462" w:author="景晓楠" w:date="2026-04-30T00:12:29Z">
                  <w:rPr>
                    <w:rFonts w:hint="default" w:ascii="黑体" w:hAnsi="宋体" w:eastAsia="黑体" w:cs="黑体"/>
                    <w:color w:val="000000"/>
                    <w:spacing w:val="0"/>
                    <w:kern w:val="2"/>
                    <w:sz w:val="24"/>
                    <w:szCs w:val="24"/>
                    <w:lang w:val="en-US" w:eastAsia="zh-CN" w:bidi="ar"/>
                  </w:rPr>
                </w:rPrChange>
              </w:rPr>
              <w:t>播出时间</w:t>
            </w:r>
          </w:p>
        </w:tc>
        <w:tc>
          <w:tcPr>
            <w:tcW w:w="2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tcPrChange w:id="463" w:author="景晓楠" w:date="2026-04-29T22:26:25Z">
              <w:tcPr>
                <w:tcW w:w="2927" w:type="dxa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rPrChange w:id="465" w:author="景晓楠" w:date="2026-04-29T22:26:22Z">
                  <w:rPr>
                    <w:rFonts w:hint="default" w:ascii="Times New Roman" w:hAnsi="Times New Roman" w:eastAsia="黑体" w:cs="Times New Roman"/>
                    <w:spacing w:val="0"/>
                    <w:kern w:val="2"/>
                    <w:sz w:val="24"/>
                    <w:szCs w:val="24"/>
                  </w:rPr>
                </w:rPrChange>
              </w:rPr>
              <w:pPrChange w:id="464" w:author="景晓楠" w:date="2026-04-29T22:26:34Z">
                <w:pPr>
                  <w:keepNext w:val="0"/>
                  <w:keepLines w:val="0"/>
                  <w:widowControl w:val="0"/>
                  <w:suppressLineNumbers w:val="0"/>
                  <w:autoSpaceDE w:val="0"/>
                  <w:autoSpaceDN/>
                  <w:adjustRightInd w:val="0"/>
                  <w:snapToGrid w:val="0"/>
                  <w:spacing w:before="0" w:beforeAutospacing="0" w:after="0" w:afterAutospacing="0" w:line="288" w:lineRule="auto"/>
                  <w:ind w:left="0" w:leftChars="0" w:right="0" w:rightChars="0" w:firstLine="0" w:firstLineChars="0"/>
                  <w:jc w:val="center"/>
                </w:pPr>
              </w:pPrChange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28" w:type="dxa"/>
            <w:left w:w="28" w:type="dxa"/>
            <w:bottom w:w="28" w:type="dxa"/>
            <w:right w:w="28" w:type="dxa"/>
          </w:tblCellMar>
          <w:tblPrExChange w:id="466" w:author="景晓楠" w:date="2026-04-29T22:26:25Z">
            <w:tblPrEx>
              <w:tbl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  <w:insideH w:val="single" w:color="auto" w:sz="6" w:space="0"/>
                <w:insideV w:val="single" w:color="auto" w:sz="6" w:space="0"/>
              </w:tblBorders>
              <w:shd w:val="clear" w:color="auto" w:fill="auto"/>
              <w:tblCellMar>
                <w:top w:w="28" w:type="dxa"/>
                <w:left w:w="28" w:type="dxa"/>
                <w:bottom w:w="28" w:type="dxa"/>
                <w:right w:w="28" w:type="dxa"/>
              </w:tblCellMar>
            </w:tblPrEx>
          </w:tblPrExChange>
        </w:tblPrEx>
        <w:trPr>
          <w:trHeight w:val="567" w:hRule="atLeast"/>
          <w:jc w:val="center"/>
          <w:trPrChange w:id="466" w:author="景晓楠" w:date="2026-04-29T22:26:25Z">
            <w:trPr>
              <w:trHeight w:val="567" w:hRule="atLeast"/>
              <w:jc w:val="center"/>
            </w:trPr>
          </w:trPrChange>
        </w:trPr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tcPrChange w:id="467" w:author="景晓楠" w:date="2026-04-29T22:26:25Z">
              <w:tcPr>
                <w:tcW w:w="1920" w:type="dxa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rPrChange w:id="469" w:author="景晓楠" w:date="2026-04-30T00:12:26Z">
                  <w:rPr>
                    <w:rFonts w:hint="default" w:ascii="Times New Roman" w:hAnsi="Times New Roman" w:eastAsia="黑体" w:cs="Times New Roman"/>
                    <w:spacing w:val="0"/>
                    <w:kern w:val="2"/>
                    <w:sz w:val="24"/>
                    <w:szCs w:val="24"/>
                  </w:rPr>
                </w:rPrChange>
              </w:rPr>
              <w:pPrChange w:id="468" w:author="景晓楠" w:date="2026-04-29T22:26:34Z">
                <w:pPr>
                  <w:keepNext w:val="0"/>
                  <w:keepLines w:val="0"/>
                  <w:widowControl w:val="0"/>
                  <w:suppressLineNumbers w:val="0"/>
                  <w:autoSpaceDE w:val="0"/>
                  <w:autoSpaceDN/>
                  <w:adjustRightInd w:val="0"/>
                  <w:snapToGrid w:val="0"/>
                  <w:spacing w:before="0" w:beforeAutospacing="0" w:after="0" w:afterAutospacing="0" w:line="288" w:lineRule="auto"/>
                  <w:ind w:left="0" w:leftChars="0" w:right="0" w:rightChars="0" w:firstLine="0" w:firstLineChars="0"/>
                  <w:jc w:val="center"/>
                </w:pPr>
              </w:pPrChange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470" w:author="景晓楠" w:date="2026-04-30T00:12:26Z">
                  <w:rPr>
                    <w:rFonts w:hint="default" w:ascii="黑体" w:hAnsi="宋体" w:eastAsia="黑体" w:cs="黑体"/>
                    <w:color w:val="000000"/>
                    <w:spacing w:val="0"/>
                    <w:kern w:val="2"/>
                    <w:sz w:val="24"/>
                    <w:szCs w:val="24"/>
                    <w:lang w:val="en-US" w:eastAsia="zh-CN" w:bidi="ar"/>
                  </w:rPr>
                </w:rPrChange>
              </w:rPr>
              <w:t>主创人员或单位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ins w:id="472" w:author="景晓楠" w:date="2026-04-29T22:26:40Z"/>
                <w:rFonts w:hint="eastAsia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473" w:author="景晓楠" w:date="2026-04-30T00:12:26Z">
                  <w:rPr>
                    <w:ins w:id="474" w:author="景晓楠" w:date="2026-04-29T22:26:40Z"/>
                    <w:rFonts w:hint="eastAsia" w:ascii="Times New Roman" w:hAnsi="Times New Roman" w:eastAsia="仿宋_GB2312" w:cs="仿宋_GB2312"/>
                    <w:color w:val="000000" w:themeColor="text1"/>
                    <w:spacing w:val="0"/>
                    <w:kern w:val="2"/>
                    <w:sz w:val="24"/>
                    <w:szCs w:val="24"/>
                    <w:lang w:val="en-US" w:eastAsia="zh-CN" w:bidi="ar"/>
                  </w:rPr>
                </w:rPrChange>
              </w:rPr>
              <w:pPrChange w:id="471" w:author="景晓楠" w:date="2026-04-29T22:26:34Z">
                <w:pPr>
                  <w:keepNext w:val="0"/>
                  <w:keepLines w:val="0"/>
                  <w:widowControl w:val="0"/>
                  <w:suppressLineNumbers w:val="0"/>
                  <w:autoSpaceDE w:val="0"/>
                  <w:autoSpaceDN/>
                  <w:adjustRightInd w:val="0"/>
                  <w:snapToGrid w:val="0"/>
                  <w:spacing w:before="0" w:beforeAutospacing="0" w:after="0" w:afterAutospacing="0" w:line="288" w:lineRule="auto"/>
                  <w:ind w:left="0" w:leftChars="0" w:right="0" w:rightChars="0" w:firstLine="0" w:firstLineChars="0"/>
                  <w:jc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475" w:author="景晓楠" w:date="2026-04-30T00:12:26Z">
                  <w:rPr>
                    <w:rFonts w:hint="eastAsia" w:ascii="楷体_GB2312" w:hAnsi="Calibri" w:eastAsia="楷体_GB2312" w:cs="楷体_GB2312"/>
                    <w:color w:val="000000"/>
                    <w:spacing w:val="0"/>
                    <w:kern w:val="2"/>
                    <w:sz w:val="21"/>
                    <w:szCs w:val="21"/>
                    <w:lang w:val="en-US" w:eastAsia="zh-CN" w:bidi="ar"/>
                  </w:rPr>
                </w:rPrChange>
              </w:rPr>
              <w:t>（注明学习、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rPrChange w:id="477" w:author="景晓楠" w:date="2026-04-30T00:12:26Z">
                  <w:rPr>
                    <w:rFonts w:hint="default" w:ascii="Times New Roman" w:hAnsi="Times New Roman" w:eastAsia="黑体" w:cs="Times New Roman"/>
                    <w:spacing w:val="0"/>
                    <w:kern w:val="2"/>
                    <w:sz w:val="24"/>
                    <w:szCs w:val="24"/>
                  </w:rPr>
                </w:rPrChange>
              </w:rPr>
              <w:pPrChange w:id="476" w:author="景晓楠" w:date="2026-04-29T22:26:34Z">
                <w:pPr>
                  <w:keepNext w:val="0"/>
                  <w:keepLines w:val="0"/>
                  <w:widowControl w:val="0"/>
                  <w:suppressLineNumbers w:val="0"/>
                  <w:autoSpaceDE w:val="0"/>
                  <w:autoSpaceDN/>
                  <w:adjustRightInd w:val="0"/>
                  <w:snapToGrid w:val="0"/>
                  <w:spacing w:before="0" w:beforeAutospacing="0" w:after="0" w:afterAutospacing="0" w:line="288" w:lineRule="auto"/>
                  <w:ind w:left="0" w:leftChars="0" w:right="0" w:rightChars="0" w:firstLine="0" w:firstLineChars="0"/>
                  <w:jc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478" w:author="景晓楠" w:date="2026-04-30T00:12:26Z">
                  <w:rPr>
                    <w:rFonts w:hint="eastAsia" w:ascii="楷体_GB2312" w:hAnsi="Calibri" w:eastAsia="楷体_GB2312" w:cs="楷体_GB2312"/>
                    <w:color w:val="000000"/>
                    <w:spacing w:val="0"/>
                    <w:kern w:val="2"/>
                    <w:sz w:val="21"/>
                    <w:szCs w:val="21"/>
                    <w:lang w:val="en-US" w:eastAsia="zh-CN" w:bidi="ar"/>
                  </w:rPr>
                </w:rPrChange>
              </w:rPr>
              <w:t>工作单位及职务/职称）</w:t>
            </w:r>
          </w:p>
        </w:tc>
        <w:tc>
          <w:tcPr>
            <w:tcW w:w="65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tcPrChange w:id="479" w:author="景晓楠" w:date="2026-04-29T22:26:25Z">
              <w:tcPr>
                <w:tcW w:w="6584" w:type="dxa"/>
                <w:gridSpan w:val="3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rPrChange w:id="481" w:author="景晓楠" w:date="2026-04-30T00:12:29Z">
                  <w:rPr>
                    <w:rFonts w:hint="default" w:ascii="Calibri" w:hAnsi="Calibri" w:eastAsia="仿宋_GB2312" w:cs="Times New Roman"/>
                    <w:spacing w:val="0"/>
                    <w:kern w:val="2"/>
                    <w:sz w:val="24"/>
                    <w:szCs w:val="24"/>
                  </w:rPr>
                </w:rPrChange>
              </w:rPr>
              <w:pPrChange w:id="480" w:author="景晓楠" w:date="2026-04-29T22:26:34Z">
                <w:pPr>
                  <w:keepNext w:val="0"/>
                  <w:keepLines w:val="0"/>
                  <w:widowControl w:val="0"/>
                  <w:suppressLineNumbers w:val="0"/>
                  <w:autoSpaceDE w:val="0"/>
                  <w:autoSpaceDN/>
                  <w:adjustRightInd w:val="0"/>
                  <w:snapToGrid w:val="0"/>
                  <w:spacing w:before="0" w:beforeAutospacing="0" w:after="0" w:afterAutospacing="0" w:line="288" w:lineRule="auto"/>
                  <w:ind w:left="0" w:leftChars="0" w:right="0" w:rightChars="0" w:firstLine="0" w:firstLineChars="0"/>
                  <w:jc w:val="center"/>
                </w:pPr>
              </w:pPrChange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28" w:type="dxa"/>
            <w:left w:w="28" w:type="dxa"/>
            <w:bottom w:w="28" w:type="dxa"/>
            <w:right w:w="28" w:type="dxa"/>
          </w:tblCellMar>
          <w:tblPrExChange w:id="482" w:author="景晓楠" w:date="2026-04-29T22:26:25Z">
            <w:tblPrEx>
              <w:tbl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  <w:insideH w:val="single" w:color="auto" w:sz="6" w:space="0"/>
                <w:insideV w:val="single" w:color="auto" w:sz="6" w:space="0"/>
              </w:tblBorders>
              <w:shd w:val="clear" w:color="auto" w:fill="auto"/>
              <w:tblCellMar>
                <w:top w:w="28" w:type="dxa"/>
                <w:left w:w="28" w:type="dxa"/>
                <w:bottom w:w="28" w:type="dxa"/>
                <w:right w:w="28" w:type="dxa"/>
              </w:tblCellMar>
            </w:tblPrEx>
          </w:tblPrExChange>
        </w:tblPrEx>
        <w:trPr>
          <w:trHeight w:val="567" w:hRule="atLeast"/>
          <w:jc w:val="center"/>
          <w:trPrChange w:id="482" w:author="景晓楠" w:date="2026-04-29T22:26:25Z">
            <w:trPr>
              <w:trHeight w:val="567" w:hRule="atLeast"/>
              <w:jc w:val="center"/>
            </w:trPr>
          </w:trPrChange>
        </w:trPr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tcPrChange w:id="483" w:author="景晓楠" w:date="2026-04-29T22:26:25Z">
              <w:tcPr>
                <w:tcW w:w="1920" w:type="dxa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rPrChange w:id="485" w:author="景晓楠" w:date="2026-04-30T00:12:26Z">
                  <w:rPr>
                    <w:rFonts w:hint="default" w:ascii="Times New Roman" w:hAnsi="Times New Roman" w:eastAsia="黑体" w:cs="Times New Roman"/>
                    <w:spacing w:val="0"/>
                    <w:kern w:val="2"/>
                    <w:sz w:val="24"/>
                    <w:szCs w:val="24"/>
                  </w:rPr>
                </w:rPrChange>
              </w:rPr>
              <w:pPrChange w:id="484" w:author="景晓楠" w:date="2026-04-29T22:26:34Z">
                <w:pPr>
                  <w:keepNext w:val="0"/>
                  <w:keepLines w:val="0"/>
                  <w:widowControl w:val="0"/>
                  <w:suppressLineNumbers w:val="0"/>
                  <w:autoSpaceDE w:val="0"/>
                  <w:autoSpaceDN/>
                  <w:adjustRightInd w:val="0"/>
                  <w:snapToGrid w:val="0"/>
                  <w:spacing w:before="0" w:beforeAutospacing="0" w:after="0" w:afterAutospacing="0" w:line="288" w:lineRule="auto"/>
                  <w:ind w:left="0" w:leftChars="0" w:right="0" w:rightChars="0" w:firstLine="0" w:firstLineChars="0"/>
                  <w:jc w:val="center"/>
                </w:pPr>
              </w:pPrChange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486" w:author="景晓楠" w:date="2026-04-30T00:12:26Z">
                  <w:rPr>
                    <w:rFonts w:hint="default" w:ascii="黑体" w:hAnsi="宋体" w:eastAsia="黑体" w:cs="黑体"/>
                    <w:color w:val="000000"/>
                    <w:spacing w:val="0"/>
                    <w:kern w:val="2"/>
                    <w:sz w:val="24"/>
                    <w:szCs w:val="24"/>
                    <w:lang w:val="en-US" w:eastAsia="zh-CN" w:bidi="ar"/>
                  </w:rPr>
                </w:rPrChange>
              </w:rPr>
              <w:t>播出平台及网址</w:t>
            </w:r>
          </w:p>
        </w:tc>
        <w:tc>
          <w:tcPr>
            <w:tcW w:w="65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tcPrChange w:id="487" w:author="景晓楠" w:date="2026-04-29T22:26:25Z">
              <w:tcPr>
                <w:tcW w:w="6584" w:type="dxa"/>
                <w:gridSpan w:val="3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rPrChange w:id="489" w:author="景晓楠" w:date="2026-04-30T00:12:29Z">
                  <w:rPr>
                    <w:rFonts w:hint="default" w:ascii="Calibri" w:hAnsi="Calibri" w:eastAsia="仿宋_GB2312" w:cs="Times New Roman"/>
                    <w:spacing w:val="0"/>
                    <w:kern w:val="2"/>
                    <w:sz w:val="24"/>
                    <w:szCs w:val="24"/>
                  </w:rPr>
                </w:rPrChange>
              </w:rPr>
              <w:pPrChange w:id="488" w:author="景晓楠" w:date="2026-04-29T22:26:34Z">
                <w:pPr>
                  <w:keepNext w:val="0"/>
                  <w:keepLines w:val="0"/>
                  <w:widowControl w:val="0"/>
                  <w:suppressLineNumbers w:val="0"/>
                  <w:autoSpaceDE w:val="0"/>
                  <w:autoSpaceDN/>
                  <w:adjustRightInd w:val="0"/>
                  <w:snapToGrid w:val="0"/>
                  <w:spacing w:before="0" w:beforeAutospacing="0" w:after="0" w:afterAutospacing="0" w:line="288" w:lineRule="auto"/>
                  <w:ind w:left="0" w:right="0" w:firstLine="0" w:firstLineChars="0"/>
                  <w:jc w:val="both"/>
                </w:pPr>
              </w:pPrChange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28" w:type="dxa"/>
            <w:left w:w="28" w:type="dxa"/>
            <w:bottom w:w="28" w:type="dxa"/>
            <w:right w:w="28" w:type="dxa"/>
          </w:tblCellMar>
          <w:tblPrExChange w:id="490" w:author="景晓楠" w:date="2026-04-29T22:26:25Z">
            <w:tblPrEx>
              <w:tbl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  <w:insideH w:val="single" w:color="auto" w:sz="6" w:space="0"/>
                <w:insideV w:val="single" w:color="auto" w:sz="6" w:space="0"/>
              </w:tblBorders>
              <w:shd w:val="clear" w:color="auto" w:fill="auto"/>
              <w:tblCellMar>
                <w:top w:w="28" w:type="dxa"/>
                <w:left w:w="28" w:type="dxa"/>
                <w:bottom w:w="28" w:type="dxa"/>
                <w:right w:w="28" w:type="dxa"/>
              </w:tblCellMar>
            </w:tblPrEx>
          </w:tblPrExChange>
        </w:tblPrEx>
        <w:trPr>
          <w:trHeight w:val="567" w:hRule="atLeast"/>
          <w:jc w:val="center"/>
          <w:trPrChange w:id="490" w:author="景晓楠" w:date="2026-04-29T22:26:25Z">
            <w:trPr>
              <w:trHeight w:val="567" w:hRule="atLeast"/>
              <w:jc w:val="center"/>
            </w:trPr>
          </w:trPrChange>
        </w:trPr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tcPrChange w:id="491" w:author="景晓楠" w:date="2026-04-29T22:26:25Z">
              <w:tcPr>
                <w:tcW w:w="1920" w:type="dxa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rPrChange w:id="493" w:author="景晓楠" w:date="2026-04-30T00:12:26Z">
                  <w:rPr>
                    <w:rFonts w:hint="default" w:ascii="Times New Roman" w:hAnsi="Times New Roman" w:eastAsia="黑体" w:cs="Times New Roman"/>
                    <w:spacing w:val="0"/>
                    <w:kern w:val="2"/>
                    <w:sz w:val="24"/>
                    <w:szCs w:val="24"/>
                  </w:rPr>
                </w:rPrChange>
              </w:rPr>
              <w:pPrChange w:id="492" w:author="景晓楠" w:date="2026-04-29T22:26:34Z">
                <w:pPr>
                  <w:keepNext w:val="0"/>
                  <w:keepLines w:val="0"/>
                  <w:widowControl w:val="0"/>
                  <w:suppressLineNumbers w:val="0"/>
                  <w:autoSpaceDE w:val="0"/>
                  <w:autoSpaceDN/>
                  <w:adjustRightInd w:val="0"/>
                  <w:snapToGrid w:val="0"/>
                  <w:spacing w:before="0" w:beforeAutospacing="0" w:after="0" w:afterAutospacing="0" w:line="288" w:lineRule="auto"/>
                  <w:ind w:left="0" w:leftChars="0" w:right="0" w:rightChars="0" w:firstLine="0" w:firstLineChars="0"/>
                  <w:jc w:val="center"/>
                </w:pPr>
              </w:pPrChange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494" w:author="景晓楠" w:date="2026-04-30T00:12:26Z">
                  <w:rPr>
                    <w:rFonts w:hint="default" w:ascii="黑体" w:hAnsi="宋体" w:eastAsia="黑体" w:cs="黑体"/>
                    <w:color w:val="000000"/>
                    <w:spacing w:val="0"/>
                    <w:kern w:val="2"/>
                    <w:sz w:val="24"/>
                    <w:szCs w:val="24"/>
                    <w:lang w:val="en-US" w:eastAsia="zh-CN" w:bidi="ar"/>
                  </w:rPr>
                </w:rPrChange>
              </w:rPr>
              <w:t>联系地址</w:t>
            </w:r>
          </w:p>
        </w:tc>
        <w:tc>
          <w:tcPr>
            <w:tcW w:w="65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tcPrChange w:id="495" w:author="景晓楠" w:date="2026-04-29T22:26:25Z">
              <w:tcPr>
                <w:tcW w:w="6584" w:type="dxa"/>
                <w:gridSpan w:val="3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rPrChange w:id="497" w:author="景晓楠" w:date="2026-04-30T00:12:29Z">
                  <w:rPr>
                    <w:rFonts w:hint="default" w:ascii="Calibri" w:hAnsi="Calibri" w:eastAsia="仿宋_GB2312" w:cs="Times New Roman"/>
                    <w:spacing w:val="0"/>
                    <w:kern w:val="2"/>
                    <w:sz w:val="24"/>
                    <w:szCs w:val="24"/>
                  </w:rPr>
                </w:rPrChange>
              </w:rPr>
              <w:pPrChange w:id="496" w:author="景晓楠" w:date="2026-04-29T22:26:34Z">
                <w:pPr>
                  <w:keepNext w:val="0"/>
                  <w:keepLines w:val="0"/>
                  <w:widowControl w:val="0"/>
                  <w:suppressLineNumbers w:val="0"/>
                  <w:autoSpaceDE w:val="0"/>
                  <w:autoSpaceDN/>
                  <w:adjustRightInd w:val="0"/>
                  <w:snapToGrid w:val="0"/>
                  <w:spacing w:before="0" w:beforeAutospacing="0" w:after="0" w:afterAutospacing="0" w:line="288" w:lineRule="auto"/>
                  <w:ind w:left="0" w:right="0" w:firstLine="0" w:firstLineChars="0"/>
                  <w:jc w:val="both"/>
                </w:pPr>
              </w:pPrChange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28" w:type="dxa"/>
            <w:left w:w="28" w:type="dxa"/>
            <w:bottom w:w="28" w:type="dxa"/>
            <w:right w:w="28" w:type="dxa"/>
          </w:tblCellMar>
          <w:tblPrExChange w:id="498" w:author="景晓楠" w:date="2026-04-29T22:26:25Z">
            <w:tblPrEx>
              <w:tbl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  <w:insideH w:val="single" w:color="auto" w:sz="6" w:space="0"/>
                <w:insideV w:val="single" w:color="auto" w:sz="6" w:space="0"/>
              </w:tblBorders>
              <w:shd w:val="clear" w:color="auto" w:fill="auto"/>
              <w:tblCellMar>
                <w:top w:w="28" w:type="dxa"/>
                <w:left w:w="28" w:type="dxa"/>
                <w:bottom w:w="28" w:type="dxa"/>
                <w:right w:w="28" w:type="dxa"/>
              </w:tblCellMar>
            </w:tblPrEx>
          </w:tblPrExChange>
        </w:tblPrEx>
        <w:trPr>
          <w:trHeight w:val="567" w:hRule="atLeast"/>
          <w:jc w:val="center"/>
          <w:trPrChange w:id="498" w:author="景晓楠" w:date="2026-04-29T22:26:25Z">
            <w:trPr>
              <w:trHeight w:val="567" w:hRule="atLeast"/>
              <w:jc w:val="center"/>
            </w:trPr>
          </w:trPrChange>
        </w:trPr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tcPrChange w:id="499" w:author="景晓楠" w:date="2026-04-29T22:26:25Z">
              <w:tcPr>
                <w:tcW w:w="1920" w:type="dxa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rPrChange w:id="501" w:author="景晓楠" w:date="2026-04-30T00:12:26Z">
                  <w:rPr>
                    <w:rFonts w:hint="default" w:ascii="Times New Roman" w:hAnsi="Times New Roman" w:eastAsia="黑体" w:cs="Times New Roman"/>
                    <w:spacing w:val="0"/>
                    <w:kern w:val="2"/>
                    <w:sz w:val="24"/>
                    <w:szCs w:val="24"/>
                  </w:rPr>
                </w:rPrChange>
              </w:rPr>
              <w:pPrChange w:id="500" w:author="景晓楠" w:date="2026-04-29T22:26:34Z">
                <w:pPr>
                  <w:keepNext w:val="0"/>
                  <w:keepLines w:val="0"/>
                  <w:widowControl w:val="0"/>
                  <w:suppressLineNumbers w:val="0"/>
                  <w:autoSpaceDE w:val="0"/>
                  <w:autoSpaceDN/>
                  <w:adjustRightInd w:val="0"/>
                  <w:snapToGrid w:val="0"/>
                  <w:spacing w:before="0" w:beforeAutospacing="0" w:after="0" w:afterAutospacing="0" w:line="288" w:lineRule="auto"/>
                  <w:ind w:left="0" w:leftChars="0" w:right="0" w:rightChars="0" w:firstLine="0" w:firstLineChars="0"/>
                  <w:jc w:val="center"/>
                </w:pPr>
              </w:pPrChange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502" w:author="景晓楠" w:date="2026-04-30T00:12:26Z">
                  <w:rPr>
                    <w:rFonts w:hint="default" w:ascii="黑体" w:hAnsi="宋体" w:eastAsia="黑体" w:cs="黑体"/>
                    <w:color w:val="000000"/>
                    <w:spacing w:val="0"/>
                    <w:kern w:val="2"/>
                    <w:sz w:val="24"/>
                    <w:szCs w:val="24"/>
                    <w:lang w:val="en-US" w:eastAsia="zh-CN" w:bidi="ar"/>
                  </w:rPr>
                </w:rPrChange>
              </w:rPr>
              <w:t>联系电话</w:t>
            </w:r>
          </w:p>
        </w:tc>
        <w:tc>
          <w:tcPr>
            <w:tcW w:w="2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tcPrChange w:id="503" w:author="景晓楠" w:date="2026-04-29T22:26:25Z">
              <w:tcPr>
                <w:tcW w:w="2363" w:type="dxa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rPrChange w:id="505" w:author="景晓楠" w:date="2026-04-29T22:26:22Z">
                  <w:rPr>
                    <w:rFonts w:hint="default" w:ascii="Calibri" w:hAnsi="Calibri" w:eastAsia="仿宋_GB2312" w:cs="Times New Roman"/>
                    <w:spacing w:val="0"/>
                    <w:kern w:val="2"/>
                    <w:sz w:val="24"/>
                    <w:szCs w:val="24"/>
                  </w:rPr>
                </w:rPrChange>
              </w:rPr>
              <w:pPrChange w:id="504" w:author="景晓楠" w:date="2026-04-29T22:26:34Z">
                <w:pPr>
                  <w:keepNext w:val="0"/>
                  <w:keepLines w:val="0"/>
                  <w:widowControl w:val="0"/>
                  <w:suppressLineNumbers w:val="0"/>
                  <w:autoSpaceDE w:val="0"/>
                  <w:autoSpaceDN/>
                  <w:adjustRightInd w:val="0"/>
                  <w:snapToGrid w:val="0"/>
                  <w:spacing w:before="0" w:beforeAutospacing="0" w:after="0" w:afterAutospacing="0" w:line="288" w:lineRule="auto"/>
                  <w:ind w:left="0" w:right="0" w:firstLine="0" w:firstLineChars="0"/>
                  <w:jc w:val="both"/>
                </w:pPr>
              </w:pPrChange>
            </w:pPr>
          </w:p>
        </w:tc>
        <w:tc>
          <w:tcPr>
            <w:tcW w:w="1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tcPrChange w:id="506" w:author="景晓楠" w:date="2026-04-29T22:26:25Z">
              <w:tcPr>
                <w:tcW w:w="1294" w:type="dxa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rPrChange w:id="508" w:author="景晓楠" w:date="2026-04-30T00:12:29Z">
                  <w:rPr>
                    <w:rFonts w:hint="default" w:ascii="Times New Roman" w:hAnsi="Times New Roman" w:eastAsia="黑体" w:cs="Times New Roman"/>
                    <w:spacing w:val="0"/>
                    <w:kern w:val="2"/>
                    <w:sz w:val="24"/>
                    <w:szCs w:val="24"/>
                  </w:rPr>
                </w:rPrChange>
              </w:rPr>
              <w:pPrChange w:id="507" w:author="景晓楠" w:date="2026-04-29T22:26:34Z">
                <w:pPr>
                  <w:keepNext w:val="0"/>
                  <w:keepLines w:val="0"/>
                  <w:widowControl w:val="0"/>
                  <w:suppressLineNumbers w:val="0"/>
                  <w:autoSpaceDE w:val="0"/>
                  <w:autoSpaceDN/>
                  <w:adjustRightInd w:val="0"/>
                  <w:snapToGrid w:val="0"/>
                  <w:spacing w:before="0" w:beforeAutospacing="0" w:after="0" w:afterAutospacing="0" w:line="288" w:lineRule="auto"/>
                  <w:ind w:left="0" w:leftChars="0" w:right="0" w:rightChars="0" w:firstLine="0" w:firstLineChars="0"/>
                  <w:jc w:val="center"/>
                </w:pPr>
              </w:pPrChange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509" w:author="景晓楠" w:date="2026-04-30T00:12:29Z">
                  <w:rPr>
                    <w:rFonts w:hint="default" w:ascii="黑体" w:hAnsi="宋体" w:eastAsia="黑体" w:cs="黑体"/>
                    <w:color w:val="000000"/>
                    <w:spacing w:val="0"/>
                    <w:kern w:val="2"/>
                    <w:sz w:val="24"/>
                    <w:szCs w:val="24"/>
                    <w:lang w:val="en-US" w:eastAsia="zh-CN" w:bidi="ar"/>
                  </w:rPr>
                </w:rPrChange>
              </w:rPr>
              <w:t>电子邮箱</w:t>
            </w:r>
          </w:p>
        </w:tc>
        <w:tc>
          <w:tcPr>
            <w:tcW w:w="2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tcPrChange w:id="510" w:author="景晓楠" w:date="2026-04-29T22:26:25Z">
              <w:tcPr>
                <w:tcW w:w="2927" w:type="dxa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rPrChange w:id="512" w:author="景晓楠" w:date="2026-04-29T22:26:22Z">
                  <w:rPr>
                    <w:rFonts w:hint="default" w:ascii="Times New Roman" w:hAnsi="Times New Roman" w:eastAsia="黑体" w:cs="Times New Roman"/>
                    <w:spacing w:val="0"/>
                    <w:kern w:val="2"/>
                    <w:sz w:val="24"/>
                    <w:szCs w:val="24"/>
                  </w:rPr>
                </w:rPrChange>
              </w:rPr>
              <w:pPrChange w:id="511" w:author="景晓楠" w:date="2026-04-29T22:26:34Z">
                <w:pPr>
                  <w:keepNext w:val="0"/>
                  <w:keepLines w:val="0"/>
                  <w:widowControl w:val="0"/>
                  <w:suppressLineNumbers w:val="0"/>
                  <w:autoSpaceDE w:val="0"/>
                  <w:autoSpaceDN/>
                  <w:adjustRightInd w:val="0"/>
                  <w:snapToGrid w:val="0"/>
                  <w:spacing w:before="0" w:beforeAutospacing="0" w:after="0" w:afterAutospacing="0" w:line="288" w:lineRule="auto"/>
                  <w:ind w:left="0" w:leftChars="0" w:right="0" w:rightChars="0" w:firstLine="0" w:firstLineChars="0"/>
                  <w:jc w:val="center"/>
                </w:pPr>
              </w:pPrChange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28" w:type="dxa"/>
            <w:left w:w="28" w:type="dxa"/>
            <w:bottom w:w="28" w:type="dxa"/>
            <w:right w:w="28" w:type="dxa"/>
          </w:tblCellMar>
          <w:tblPrExChange w:id="513" w:author="景晓楠" w:date="2026-04-30T00:15:30Z">
            <w:tblPrEx>
              <w:tbl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  <w:insideH w:val="single" w:color="auto" w:sz="6" w:space="0"/>
                <w:insideV w:val="single" w:color="auto" w:sz="6" w:space="0"/>
              </w:tblBorders>
              <w:shd w:val="clear" w:color="auto" w:fill="auto"/>
              <w:tblCellMar>
                <w:top w:w="28" w:type="dxa"/>
                <w:left w:w="28" w:type="dxa"/>
                <w:bottom w:w="28" w:type="dxa"/>
                <w:right w:w="28" w:type="dxa"/>
              </w:tblCellMar>
            </w:tblPrEx>
          </w:tblPrExChange>
        </w:tblPrEx>
        <w:trPr>
          <w:trHeight w:val="2174" w:hRule="atLeast"/>
          <w:jc w:val="center"/>
          <w:trPrChange w:id="513" w:author="景晓楠" w:date="2026-04-30T00:15:30Z">
            <w:trPr>
              <w:trHeight w:val="2494" w:hRule="atLeast"/>
              <w:jc w:val="center"/>
            </w:trPr>
          </w:trPrChange>
        </w:trPr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tcPrChange w:id="514" w:author="景晓楠" w:date="2026-04-30T00:15:30Z">
              <w:tcPr>
                <w:tcW w:w="1920" w:type="dxa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rPrChange w:id="516" w:author="景晓楠" w:date="2026-04-30T00:12:26Z">
                  <w:rPr>
                    <w:rFonts w:hint="default" w:ascii="Times New Roman" w:hAnsi="Times New Roman" w:eastAsia="黑体" w:cs="Times New Roman"/>
                    <w:spacing w:val="0"/>
                    <w:kern w:val="2"/>
                    <w:sz w:val="24"/>
                    <w:szCs w:val="24"/>
                  </w:rPr>
                </w:rPrChange>
              </w:rPr>
              <w:pPrChange w:id="515" w:author="景晓楠" w:date="2026-04-29T22:26:34Z">
                <w:pPr>
                  <w:keepNext w:val="0"/>
                  <w:keepLines w:val="0"/>
                  <w:widowControl w:val="0"/>
                  <w:suppressLineNumbers w:val="0"/>
                  <w:autoSpaceDE w:val="0"/>
                  <w:autoSpaceDN/>
                  <w:adjustRightInd w:val="0"/>
                  <w:snapToGrid w:val="0"/>
                  <w:spacing w:before="0" w:beforeAutospacing="0" w:after="0" w:afterAutospacing="0" w:line="288" w:lineRule="auto"/>
                  <w:ind w:left="0" w:leftChars="0" w:right="0" w:rightChars="0" w:firstLine="0" w:firstLineChars="0"/>
                  <w:jc w:val="center"/>
                </w:pPr>
              </w:pPrChange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517" w:author="景晓楠" w:date="2026-04-30T00:12:26Z">
                  <w:rPr>
                    <w:rFonts w:hint="default" w:ascii="黑体" w:hAnsi="宋体" w:eastAsia="黑体" w:cs="黑体"/>
                    <w:color w:val="000000"/>
                    <w:spacing w:val="0"/>
                    <w:kern w:val="2"/>
                    <w:sz w:val="24"/>
                    <w:szCs w:val="24"/>
                    <w:lang w:val="en-US" w:eastAsia="zh-CN" w:bidi="ar"/>
                  </w:rPr>
                </w:rPrChange>
              </w:rPr>
              <w:t>内容简介</w:t>
            </w:r>
          </w:p>
        </w:tc>
        <w:tc>
          <w:tcPr>
            <w:tcW w:w="65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tcPrChange w:id="518" w:author="景晓楠" w:date="2026-04-30T00:15:30Z">
              <w:tcPr>
                <w:tcW w:w="6584" w:type="dxa"/>
                <w:gridSpan w:val="3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shd w:val="clear" w:color="auto" w:fill="auto"/>
                <w:vAlign w:val="top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rPrChange w:id="520" w:author="景晓楠" w:date="2026-04-29T22:26:22Z">
                  <w:rPr>
                    <w:rFonts w:hint="default" w:ascii="Calibri" w:hAnsi="Calibri" w:eastAsia="仿宋_GB2312" w:cs="Times New Roman"/>
                    <w:spacing w:val="0"/>
                    <w:kern w:val="2"/>
                    <w:sz w:val="24"/>
                    <w:szCs w:val="24"/>
                  </w:rPr>
                </w:rPrChange>
              </w:rPr>
              <w:pPrChange w:id="519" w:author="景晓楠" w:date="2026-04-30T00:12:35Z">
                <w:pPr>
                  <w:keepNext w:val="0"/>
                  <w:keepLines w:val="0"/>
                  <w:widowControl w:val="0"/>
                  <w:suppressLineNumbers w:val="0"/>
                  <w:autoSpaceDE w:val="0"/>
                  <w:autoSpaceDN/>
                  <w:adjustRightInd w:val="0"/>
                  <w:snapToGrid w:val="0"/>
                  <w:spacing w:before="156" w:beforeLines="25" w:beforeAutospacing="0" w:after="0" w:afterAutospacing="0" w:line="288" w:lineRule="auto"/>
                  <w:ind w:left="79" w:leftChars="25" w:right="0" w:firstLine="0" w:firstLineChars="0"/>
                  <w:jc w:val="both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521" w:author="景晓楠" w:date="2026-04-29T22:26:22Z">
                  <w:rPr>
                    <w:rFonts w:hint="eastAsia" w:ascii="仿宋_GB2312" w:hAnsi="Calibri" w:eastAsia="仿宋_GB2312" w:cs="仿宋_GB2312"/>
                    <w:color w:val="000000"/>
                    <w:spacing w:val="0"/>
                    <w:kern w:val="2"/>
                    <w:sz w:val="24"/>
                    <w:szCs w:val="24"/>
                    <w:lang w:val="en-US" w:eastAsia="zh-CN" w:bidi="ar"/>
                  </w:rPr>
                </w:rPrChange>
              </w:rPr>
              <w:t>（</w:t>
            </w:r>
            <w:r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522" w:author="景晓楠" w:date="2026-04-29T22:26:22Z">
                  <w:rPr>
                    <w:rFonts w:hint="default" w:ascii="Calibri" w:hAnsi="Calibri" w:eastAsia="仿宋_GB2312" w:cs="Times New Roman"/>
                    <w:color w:val="000000"/>
                    <w:spacing w:val="0"/>
                    <w:kern w:val="2"/>
                    <w:sz w:val="24"/>
                    <w:szCs w:val="24"/>
                    <w:lang w:val="en-US" w:eastAsia="zh-CN" w:bidi="ar"/>
                  </w:rPr>
                </w:rPrChange>
              </w:rPr>
              <w:t>300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523" w:author="景晓楠" w:date="2026-04-29T22:26:22Z">
                  <w:rPr>
                    <w:rFonts w:hint="eastAsia" w:ascii="仿宋_GB2312" w:hAnsi="Calibri" w:eastAsia="仿宋_GB2312" w:cs="仿宋_GB2312"/>
                    <w:color w:val="000000"/>
                    <w:spacing w:val="0"/>
                    <w:kern w:val="2"/>
                    <w:sz w:val="24"/>
                    <w:szCs w:val="24"/>
                    <w:lang w:val="en-US" w:eastAsia="zh-CN" w:bidi="ar"/>
                  </w:rPr>
                </w:rPrChange>
              </w:rPr>
              <w:t>字以内）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28" w:type="dxa"/>
            <w:left w:w="28" w:type="dxa"/>
            <w:bottom w:w="28" w:type="dxa"/>
            <w:right w:w="28" w:type="dxa"/>
          </w:tblCellMar>
          <w:tblPrExChange w:id="524" w:author="景晓楠" w:date="2026-04-30T00:15:20Z">
            <w:tblPrEx>
              <w:tbl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  <w:insideH w:val="single" w:color="auto" w:sz="6" w:space="0"/>
                <w:insideV w:val="single" w:color="auto" w:sz="6" w:space="0"/>
              </w:tblBorders>
              <w:shd w:val="clear" w:color="auto" w:fill="auto"/>
              <w:tblCellMar>
                <w:top w:w="28" w:type="dxa"/>
                <w:left w:w="28" w:type="dxa"/>
                <w:bottom w:w="28" w:type="dxa"/>
                <w:right w:w="28" w:type="dxa"/>
              </w:tblCellMar>
            </w:tblPrEx>
          </w:tblPrExChange>
        </w:tblPrEx>
        <w:trPr>
          <w:trHeight w:val="1184" w:hRule="atLeast"/>
          <w:jc w:val="center"/>
          <w:trPrChange w:id="524" w:author="景晓楠" w:date="2026-04-30T00:15:20Z">
            <w:trPr>
              <w:trHeight w:val="1701" w:hRule="atLeast"/>
              <w:jc w:val="center"/>
            </w:trPr>
          </w:trPrChange>
        </w:trPr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tcPrChange w:id="525" w:author="景晓楠" w:date="2026-04-30T00:15:20Z">
              <w:tcPr>
                <w:tcW w:w="1920" w:type="dxa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rPrChange w:id="527" w:author="景晓楠" w:date="2026-04-30T00:12:26Z">
                  <w:rPr>
                    <w:rFonts w:hint="default" w:ascii="Times New Roman" w:hAnsi="Times New Roman" w:eastAsia="黑体" w:cs="Times New Roman"/>
                    <w:spacing w:val="0"/>
                    <w:kern w:val="2"/>
                    <w:sz w:val="24"/>
                    <w:szCs w:val="24"/>
                  </w:rPr>
                </w:rPrChange>
              </w:rPr>
              <w:pPrChange w:id="526" w:author="景晓楠" w:date="2026-04-29T22:26:34Z">
                <w:pPr>
                  <w:keepNext w:val="0"/>
                  <w:keepLines w:val="0"/>
                  <w:widowControl w:val="0"/>
                  <w:suppressLineNumbers w:val="0"/>
                  <w:autoSpaceDE w:val="0"/>
                  <w:autoSpaceDN/>
                  <w:adjustRightInd w:val="0"/>
                  <w:snapToGrid w:val="0"/>
                  <w:spacing w:before="0" w:beforeAutospacing="0" w:after="0" w:afterAutospacing="0" w:line="288" w:lineRule="auto"/>
                  <w:ind w:left="0" w:leftChars="0" w:right="0" w:rightChars="0" w:firstLine="0" w:firstLineChars="0"/>
                  <w:jc w:val="center"/>
                </w:pPr>
              </w:pPrChange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528" w:author="景晓楠" w:date="2026-04-30T00:12:26Z">
                  <w:rPr>
                    <w:rFonts w:hint="default" w:ascii="黑体" w:hAnsi="宋体" w:eastAsia="黑体" w:cs="黑体"/>
                    <w:color w:val="000000"/>
                    <w:spacing w:val="0"/>
                    <w:kern w:val="2"/>
                    <w:sz w:val="24"/>
                    <w:szCs w:val="24"/>
                    <w:lang w:val="en-US" w:eastAsia="zh-CN" w:bidi="ar"/>
                  </w:rPr>
                </w:rPrChange>
              </w:rPr>
              <w:t>主要创新点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rPrChange w:id="530" w:author="景晓楠" w:date="2026-04-30T00:12:26Z">
                  <w:rPr>
                    <w:rFonts w:hint="default" w:ascii="Times New Roman" w:hAnsi="Times New Roman" w:eastAsia="黑体" w:cs="Times New Roman"/>
                    <w:spacing w:val="0"/>
                    <w:kern w:val="2"/>
                    <w:sz w:val="24"/>
                    <w:szCs w:val="24"/>
                  </w:rPr>
                </w:rPrChange>
              </w:rPr>
              <w:pPrChange w:id="529" w:author="景晓楠" w:date="2026-04-29T22:26:34Z">
                <w:pPr>
                  <w:keepNext w:val="0"/>
                  <w:keepLines w:val="0"/>
                  <w:widowControl w:val="0"/>
                  <w:suppressLineNumbers w:val="0"/>
                  <w:autoSpaceDE w:val="0"/>
                  <w:autoSpaceDN/>
                  <w:adjustRightInd w:val="0"/>
                  <w:snapToGrid w:val="0"/>
                  <w:spacing w:before="0" w:beforeAutospacing="0" w:after="0" w:afterAutospacing="0" w:line="288" w:lineRule="auto"/>
                  <w:ind w:left="0" w:leftChars="0" w:right="0" w:rightChars="0" w:firstLine="0" w:firstLineChars="0"/>
                  <w:jc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531" w:author="景晓楠" w:date="2026-04-30T00:12:26Z">
                  <w:rPr>
                    <w:rFonts w:hint="eastAsia" w:ascii="楷体_GB2312" w:hAnsi="Calibri" w:eastAsia="楷体_GB2312" w:cs="楷体_GB2312"/>
                    <w:color w:val="000000"/>
                    <w:spacing w:val="-11"/>
                    <w:kern w:val="2"/>
                    <w:sz w:val="21"/>
                    <w:szCs w:val="21"/>
                    <w:lang w:val="en-US" w:eastAsia="zh-CN" w:bidi="ar"/>
                  </w:rPr>
                </w:rPrChange>
              </w:rPr>
              <w:t>（内容、构思、表达等）</w:t>
            </w:r>
          </w:p>
        </w:tc>
        <w:tc>
          <w:tcPr>
            <w:tcW w:w="65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tcPrChange w:id="532" w:author="景晓楠" w:date="2026-04-30T00:15:20Z">
              <w:tcPr>
                <w:tcW w:w="6584" w:type="dxa"/>
                <w:gridSpan w:val="3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shd w:val="clear" w:color="auto" w:fill="auto"/>
                <w:vAlign w:val="top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rPrChange w:id="534" w:author="景晓楠" w:date="2026-04-29T22:26:22Z">
                  <w:rPr>
                    <w:rFonts w:hint="default" w:ascii="Calibri" w:hAnsi="Calibri" w:eastAsia="仿宋_GB2312" w:cs="Times New Roman"/>
                    <w:spacing w:val="0"/>
                    <w:kern w:val="2"/>
                    <w:sz w:val="24"/>
                    <w:szCs w:val="24"/>
                  </w:rPr>
                </w:rPrChange>
              </w:rPr>
              <w:pPrChange w:id="533" w:author="景晓楠" w:date="2026-04-30T00:12:36Z">
                <w:pPr>
                  <w:keepNext w:val="0"/>
                  <w:keepLines w:val="0"/>
                  <w:widowControl w:val="0"/>
                  <w:suppressLineNumbers w:val="0"/>
                  <w:autoSpaceDE w:val="0"/>
                  <w:autoSpaceDN/>
                  <w:adjustRightInd w:val="0"/>
                  <w:snapToGrid w:val="0"/>
                  <w:spacing w:before="156" w:beforeLines="25" w:beforeAutospacing="0" w:after="0" w:afterAutospacing="0" w:line="288" w:lineRule="auto"/>
                  <w:ind w:left="79" w:leftChars="25" w:right="0" w:firstLine="0" w:firstLineChars="0"/>
                  <w:jc w:val="both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535" w:author="景晓楠" w:date="2026-04-29T22:26:22Z">
                  <w:rPr>
                    <w:rFonts w:hint="eastAsia" w:ascii="仿宋_GB2312" w:hAnsi="Calibri" w:eastAsia="仿宋_GB2312" w:cs="仿宋_GB2312"/>
                    <w:color w:val="000000"/>
                    <w:spacing w:val="0"/>
                    <w:kern w:val="2"/>
                    <w:sz w:val="24"/>
                    <w:szCs w:val="24"/>
                    <w:lang w:val="en-US" w:eastAsia="zh-CN" w:bidi="ar"/>
                  </w:rPr>
                </w:rPrChange>
              </w:rPr>
              <w:t>（</w:t>
            </w:r>
            <w:r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536" w:author="景晓楠" w:date="2026-04-29T22:26:22Z">
                  <w:rPr>
                    <w:rFonts w:hint="default" w:ascii="Calibri" w:hAnsi="Calibri" w:eastAsia="仿宋_GB2312" w:cs="Times New Roman"/>
                    <w:color w:val="000000"/>
                    <w:spacing w:val="0"/>
                    <w:kern w:val="2"/>
                    <w:sz w:val="24"/>
                    <w:szCs w:val="24"/>
                    <w:lang w:val="en-US" w:eastAsia="zh-CN" w:bidi="ar"/>
                  </w:rPr>
                </w:rPrChange>
              </w:rPr>
              <w:t>100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537" w:author="景晓楠" w:date="2026-04-29T22:26:22Z">
                  <w:rPr>
                    <w:rFonts w:hint="eastAsia" w:ascii="仿宋_GB2312" w:hAnsi="Calibri" w:eastAsia="仿宋_GB2312" w:cs="仿宋_GB2312"/>
                    <w:color w:val="000000"/>
                    <w:spacing w:val="0"/>
                    <w:kern w:val="2"/>
                    <w:sz w:val="24"/>
                    <w:szCs w:val="24"/>
                    <w:lang w:val="en-US" w:eastAsia="zh-CN" w:bidi="ar"/>
                  </w:rPr>
                </w:rPrChange>
              </w:rPr>
              <w:t>字以内）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28" w:type="dxa"/>
            <w:left w:w="28" w:type="dxa"/>
            <w:bottom w:w="28" w:type="dxa"/>
            <w:right w:w="28" w:type="dxa"/>
          </w:tblCellMar>
          <w:tblPrExChange w:id="538" w:author="景晓楠" w:date="2026-04-30T00:15:06Z">
            <w:tblPrEx>
              <w:tbl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  <w:insideH w:val="single" w:color="auto" w:sz="6" w:space="0"/>
                <w:insideV w:val="single" w:color="auto" w:sz="6" w:space="0"/>
              </w:tblBorders>
              <w:shd w:val="clear" w:color="auto" w:fill="auto"/>
              <w:tblCellMar>
                <w:top w:w="28" w:type="dxa"/>
                <w:left w:w="28" w:type="dxa"/>
                <w:bottom w:w="28" w:type="dxa"/>
                <w:right w:w="28" w:type="dxa"/>
              </w:tblCellMar>
            </w:tblPrEx>
          </w:tblPrExChange>
        </w:tblPrEx>
        <w:trPr>
          <w:trHeight w:val="1517" w:hRule="atLeast"/>
          <w:jc w:val="center"/>
          <w:trPrChange w:id="538" w:author="景晓楠" w:date="2026-04-30T00:15:06Z">
            <w:trPr>
              <w:trHeight w:val="1701" w:hRule="atLeast"/>
              <w:jc w:val="center"/>
            </w:trPr>
          </w:trPrChange>
        </w:trPr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tcPrChange w:id="539" w:author="景晓楠" w:date="2026-04-30T00:15:06Z">
              <w:tcPr>
                <w:tcW w:w="1920" w:type="dxa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rPrChange w:id="541" w:author="景晓楠" w:date="2026-04-30T00:12:57Z">
                  <w:rPr>
                    <w:rFonts w:hint="default" w:ascii="Times New Roman" w:hAnsi="Times New Roman" w:eastAsia="黑体" w:cs="Times New Roman"/>
                    <w:spacing w:val="0"/>
                    <w:kern w:val="2"/>
                    <w:sz w:val="24"/>
                    <w:szCs w:val="24"/>
                  </w:rPr>
                </w:rPrChange>
              </w:rPr>
              <w:pPrChange w:id="540" w:author="景晓楠" w:date="2026-04-29T22:26:34Z">
                <w:pPr>
                  <w:keepNext w:val="0"/>
                  <w:keepLines w:val="0"/>
                  <w:widowControl w:val="0"/>
                  <w:suppressLineNumbers w:val="0"/>
                  <w:autoSpaceDE w:val="0"/>
                  <w:autoSpaceDN/>
                  <w:adjustRightInd w:val="0"/>
                  <w:snapToGrid w:val="0"/>
                  <w:spacing w:before="0" w:beforeAutospacing="0" w:after="0" w:afterAutospacing="0" w:line="288" w:lineRule="auto"/>
                  <w:ind w:left="0" w:leftChars="0" w:right="0" w:rightChars="0" w:firstLine="0" w:firstLineChars="0"/>
                  <w:jc w:val="center"/>
                </w:pPr>
              </w:pPrChange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542" w:author="景晓楠" w:date="2026-04-30T00:12:57Z">
                  <w:rPr>
                    <w:rFonts w:hint="default" w:ascii="黑体" w:hAnsi="宋体" w:eastAsia="黑体" w:cs="黑体"/>
                    <w:color w:val="000000"/>
                    <w:spacing w:val="0"/>
                    <w:kern w:val="2"/>
                    <w:sz w:val="24"/>
                    <w:szCs w:val="24"/>
                    <w:lang w:val="en-US" w:eastAsia="zh-CN" w:bidi="ar"/>
                  </w:rPr>
                </w:rPrChange>
              </w:rPr>
              <w:t>传播效果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rPrChange w:id="544" w:author="景晓楠" w:date="2026-04-30T00:12:57Z">
                  <w:rPr>
                    <w:rFonts w:hint="default" w:ascii="Times New Roman" w:hAnsi="Times New Roman" w:eastAsia="黑体" w:cs="Times New Roman"/>
                    <w:spacing w:val="0"/>
                    <w:kern w:val="2"/>
                    <w:sz w:val="24"/>
                    <w:szCs w:val="24"/>
                  </w:rPr>
                </w:rPrChange>
              </w:rPr>
              <w:pPrChange w:id="543" w:author="景晓楠" w:date="2026-04-29T22:26:34Z">
                <w:pPr>
                  <w:keepNext w:val="0"/>
                  <w:keepLines w:val="0"/>
                  <w:widowControl w:val="0"/>
                  <w:suppressLineNumbers w:val="0"/>
                  <w:autoSpaceDE w:val="0"/>
                  <w:autoSpaceDN/>
                  <w:adjustRightInd w:val="0"/>
                  <w:snapToGrid w:val="0"/>
                  <w:spacing w:before="0" w:beforeAutospacing="0" w:after="0" w:afterAutospacing="0" w:line="288" w:lineRule="auto"/>
                  <w:ind w:left="0" w:leftChars="0" w:right="0" w:rightChars="0" w:firstLine="0" w:firstLineChars="0"/>
                  <w:jc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545" w:author="景晓楠" w:date="2026-04-30T00:12:57Z">
                  <w:rPr>
                    <w:rFonts w:hint="eastAsia" w:ascii="楷体_GB2312" w:hAnsi="Calibri" w:eastAsia="楷体_GB2312" w:cs="楷体_GB2312"/>
                    <w:color w:val="000000"/>
                    <w:spacing w:val="0"/>
                    <w:kern w:val="2"/>
                    <w:sz w:val="21"/>
                    <w:szCs w:val="21"/>
                    <w:lang w:val="en-US" w:eastAsia="zh-CN" w:bidi="ar"/>
                  </w:rPr>
                </w:rPrChange>
              </w:rPr>
              <w:t>（点击量等）</w:t>
            </w:r>
          </w:p>
        </w:tc>
        <w:tc>
          <w:tcPr>
            <w:tcW w:w="65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tcPrChange w:id="546" w:author="景晓楠" w:date="2026-04-30T00:15:06Z">
              <w:tcPr>
                <w:tcW w:w="6584" w:type="dxa"/>
                <w:gridSpan w:val="3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shd w:val="clear" w:color="auto" w:fill="auto"/>
                <w:vAlign w:val="top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rPrChange w:id="548" w:author="景晓楠" w:date="2026-04-29T22:26:22Z">
                  <w:rPr>
                    <w:rFonts w:hint="default" w:ascii="Calibri" w:hAnsi="Calibri" w:eastAsia="仿宋_GB2312" w:cs="Times New Roman"/>
                    <w:spacing w:val="0"/>
                    <w:kern w:val="2"/>
                    <w:sz w:val="24"/>
                    <w:szCs w:val="24"/>
                  </w:rPr>
                </w:rPrChange>
              </w:rPr>
              <w:pPrChange w:id="547" w:author="景晓楠" w:date="2026-04-30T00:12:47Z">
                <w:pPr>
                  <w:keepNext w:val="0"/>
                  <w:keepLines w:val="0"/>
                  <w:widowControl w:val="0"/>
                  <w:suppressLineNumbers w:val="0"/>
                  <w:autoSpaceDE w:val="0"/>
                  <w:autoSpaceDN/>
                  <w:adjustRightInd w:val="0"/>
                  <w:snapToGrid w:val="0"/>
                  <w:spacing w:before="156" w:beforeLines="25" w:beforeAutospacing="0" w:after="0" w:afterAutospacing="0" w:line="288" w:lineRule="auto"/>
                  <w:ind w:left="79" w:leftChars="25" w:right="0" w:firstLine="0" w:firstLineChars="0"/>
                  <w:jc w:val="both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549" w:author="景晓楠" w:date="2026-04-29T22:26:22Z">
                  <w:rPr>
                    <w:rFonts w:hint="eastAsia" w:ascii="仿宋_GB2312" w:hAnsi="Calibri" w:eastAsia="仿宋_GB2312" w:cs="仿宋_GB2312"/>
                    <w:color w:val="000000"/>
                    <w:spacing w:val="0"/>
                    <w:kern w:val="2"/>
                    <w:sz w:val="24"/>
                    <w:szCs w:val="24"/>
                    <w:lang w:val="en-US" w:eastAsia="zh-CN" w:bidi="ar"/>
                  </w:rPr>
                </w:rPrChange>
              </w:rPr>
              <w:t>（</w:t>
            </w:r>
            <w:r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550" w:author="景晓楠" w:date="2026-04-29T22:26:22Z">
                  <w:rPr>
                    <w:rFonts w:hint="default" w:ascii="Calibri" w:hAnsi="Calibri" w:eastAsia="仿宋_GB2312" w:cs="Times New Roman"/>
                    <w:color w:val="000000"/>
                    <w:spacing w:val="0"/>
                    <w:kern w:val="2"/>
                    <w:sz w:val="24"/>
                    <w:szCs w:val="24"/>
                    <w:lang w:val="en-US" w:eastAsia="zh-CN" w:bidi="ar"/>
                  </w:rPr>
                </w:rPrChange>
              </w:rPr>
              <w:t>100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551" w:author="景晓楠" w:date="2026-04-29T22:26:22Z">
                  <w:rPr>
                    <w:rFonts w:hint="eastAsia" w:ascii="仿宋_GB2312" w:hAnsi="Calibri" w:eastAsia="仿宋_GB2312" w:cs="仿宋_GB2312"/>
                    <w:color w:val="000000"/>
                    <w:spacing w:val="0"/>
                    <w:kern w:val="2"/>
                    <w:sz w:val="24"/>
                    <w:szCs w:val="24"/>
                    <w:lang w:val="en-US" w:eastAsia="zh-CN" w:bidi="ar"/>
                  </w:rPr>
                </w:rPrChange>
              </w:rPr>
              <w:t>字以内）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rPrChange w:id="553" w:author="景晓楠" w:date="2026-04-29T22:26:22Z">
                  <w:rPr>
                    <w:rFonts w:hint="default" w:ascii="Calibri" w:hAnsi="Calibri" w:eastAsia="仿宋_GB2312" w:cs="Times New Roman"/>
                    <w:spacing w:val="0"/>
                    <w:kern w:val="2"/>
                    <w:sz w:val="24"/>
                    <w:szCs w:val="24"/>
                  </w:rPr>
                </w:rPrChange>
              </w:rPr>
              <w:pPrChange w:id="552" w:author="景晓楠" w:date="2026-04-29T22:26:34Z">
                <w:pPr>
                  <w:keepNext w:val="0"/>
                  <w:keepLines w:val="0"/>
                  <w:widowControl w:val="0"/>
                  <w:suppressLineNumbers w:val="0"/>
                  <w:autoSpaceDE w:val="0"/>
                  <w:autoSpaceDN/>
                  <w:adjustRightInd w:val="0"/>
                  <w:snapToGrid w:val="0"/>
                  <w:spacing w:before="156" w:beforeLines="25" w:beforeAutospacing="0" w:after="0" w:afterAutospacing="0" w:line="288" w:lineRule="auto"/>
                  <w:ind w:left="79" w:leftChars="25" w:right="0" w:firstLine="0" w:firstLineChars="0"/>
                  <w:jc w:val="both"/>
                </w:pPr>
              </w:pPrChange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28" w:type="dxa"/>
            <w:left w:w="28" w:type="dxa"/>
            <w:bottom w:w="28" w:type="dxa"/>
            <w:right w:w="28" w:type="dxa"/>
          </w:tblCellMar>
          <w:tblPrExChange w:id="554" w:author="景晓楠" w:date="2026-04-29T22:26:25Z">
            <w:tblPrEx>
              <w:tbl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  <w:insideH w:val="single" w:color="auto" w:sz="6" w:space="0"/>
                <w:insideV w:val="single" w:color="auto" w:sz="6" w:space="0"/>
              </w:tblBorders>
              <w:shd w:val="clear" w:color="auto" w:fill="auto"/>
              <w:tblCellMar>
                <w:top w:w="28" w:type="dxa"/>
                <w:left w:w="28" w:type="dxa"/>
                <w:bottom w:w="28" w:type="dxa"/>
                <w:right w:w="28" w:type="dxa"/>
              </w:tblCellMar>
            </w:tblPrEx>
          </w:tblPrExChange>
        </w:tblPrEx>
        <w:trPr>
          <w:trHeight w:val="1701" w:hRule="atLeast"/>
          <w:jc w:val="center"/>
          <w:trPrChange w:id="554" w:author="景晓楠" w:date="2026-04-29T22:26:25Z">
            <w:trPr>
              <w:trHeight w:val="1701" w:hRule="atLeast"/>
              <w:jc w:val="center"/>
            </w:trPr>
          </w:trPrChange>
        </w:trPr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tcPrChange w:id="555" w:author="景晓楠" w:date="2026-04-29T22:26:25Z">
              <w:tcPr>
                <w:tcW w:w="1920" w:type="dxa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rPrChange w:id="557" w:author="景晓楠" w:date="2026-04-30T00:12:57Z">
                  <w:rPr>
                    <w:rFonts w:hint="default" w:ascii="Times New Roman" w:hAnsi="Times New Roman" w:eastAsia="黑体" w:cs="Times New Roman"/>
                    <w:spacing w:val="0"/>
                    <w:kern w:val="2"/>
                    <w:sz w:val="24"/>
                    <w:szCs w:val="24"/>
                  </w:rPr>
                </w:rPrChange>
              </w:rPr>
              <w:pPrChange w:id="556" w:author="景晓楠" w:date="2026-04-29T22:26:34Z">
                <w:pPr>
                  <w:keepNext w:val="0"/>
                  <w:keepLines w:val="0"/>
                  <w:widowControl w:val="0"/>
                  <w:suppressLineNumbers w:val="0"/>
                  <w:autoSpaceDE w:val="0"/>
                  <w:autoSpaceDN/>
                  <w:adjustRightInd w:val="0"/>
                  <w:snapToGrid w:val="0"/>
                  <w:spacing w:before="0" w:beforeAutospacing="0" w:after="0" w:afterAutospacing="0" w:line="288" w:lineRule="auto"/>
                  <w:ind w:left="0" w:leftChars="0" w:right="0" w:rightChars="0" w:firstLine="0" w:firstLineChars="0"/>
                  <w:jc w:val="center"/>
                </w:pPr>
              </w:pPrChange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558" w:author="景晓楠" w:date="2026-04-30T00:12:57Z">
                  <w:rPr>
                    <w:rFonts w:hint="default" w:ascii="黑体" w:hAnsi="宋体" w:eastAsia="黑体" w:cs="黑体"/>
                    <w:color w:val="000000"/>
                    <w:spacing w:val="0"/>
                    <w:kern w:val="2"/>
                    <w:sz w:val="24"/>
                    <w:szCs w:val="24"/>
                    <w:lang w:val="en-US" w:eastAsia="zh-CN" w:bidi="ar"/>
                  </w:rPr>
                </w:rPrChange>
              </w:rPr>
              <w:t>引用素材</w:t>
            </w:r>
          </w:p>
        </w:tc>
        <w:tc>
          <w:tcPr>
            <w:tcW w:w="65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tcPrChange w:id="559" w:author="景晓楠" w:date="2026-04-29T22:26:25Z">
              <w:tcPr>
                <w:tcW w:w="6584" w:type="dxa"/>
                <w:gridSpan w:val="3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rPrChange w:id="561" w:author="景晓楠" w:date="2026-04-29T22:26:22Z">
                  <w:rPr>
                    <w:rFonts w:hint="default" w:ascii="Calibri" w:hAnsi="Calibri" w:eastAsia="仿宋_GB2312" w:cs="Times New Roman"/>
                    <w:spacing w:val="0"/>
                    <w:kern w:val="2"/>
                    <w:sz w:val="24"/>
                    <w:szCs w:val="24"/>
                  </w:rPr>
                </w:rPrChange>
              </w:rPr>
              <w:pPrChange w:id="560" w:author="景晓楠" w:date="2026-04-29T22:26:53Z">
                <w:pPr>
                  <w:keepNext w:val="0"/>
                  <w:keepLines w:val="0"/>
                  <w:widowControl w:val="0"/>
                  <w:suppressLineNumbers w:val="0"/>
                  <w:autoSpaceDE w:val="0"/>
                  <w:autoSpaceDN/>
                  <w:adjustRightInd w:val="0"/>
                  <w:snapToGrid w:val="0"/>
                  <w:spacing w:before="0" w:beforeAutospacing="0" w:after="0" w:afterAutospacing="0" w:line="288" w:lineRule="auto"/>
                  <w:ind w:left="0" w:right="0" w:firstLine="0" w:firstLineChars="0"/>
                  <w:jc w:val="both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562" w:author="景晓楠" w:date="2026-04-29T22:26:22Z">
                  <w:rPr>
                    <w:rFonts w:hint="eastAsia" w:ascii="仿宋_GB2312" w:hAnsi="Calibri" w:eastAsia="仿宋_GB2312" w:cs="仿宋_GB2312"/>
                    <w:color w:val="000000"/>
                    <w:spacing w:val="0"/>
                    <w:kern w:val="2"/>
                    <w:sz w:val="24"/>
                    <w:szCs w:val="24"/>
                    <w:lang w:val="en-US" w:eastAsia="zh-CN" w:bidi="ar"/>
                  </w:rPr>
                </w:rPrChange>
              </w:rPr>
              <w:t>引用类型（文案、图片、动画、元素等）：</w:t>
            </w:r>
            <w:r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u w:val="single"/>
                <w:lang w:val="en-US" w:eastAsia="zh-CN" w:bidi="ar"/>
                <w:rPrChange w:id="563" w:author="景晓楠" w:date="2026-04-29T22:26:22Z">
                  <w:rPr>
                    <w:rFonts w:hint="default" w:ascii="Calibri" w:hAnsi="Calibri" w:eastAsia="仿宋_GB2312" w:cs="Calibri"/>
                    <w:color w:val="000000"/>
                    <w:spacing w:val="0"/>
                    <w:kern w:val="2"/>
                    <w:sz w:val="24"/>
                    <w:szCs w:val="24"/>
                    <w:u w:val="single"/>
                    <w:lang w:val="en-US" w:eastAsia="zh-CN" w:bidi="ar"/>
                  </w:rPr>
                </w:rPrChange>
              </w:rPr>
              <w:t xml:space="preserve">              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564" w:author="景晓楠" w:date="2026-04-29T22:26:22Z">
                  <w:rPr>
                    <w:rFonts w:hint="eastAsia" w:ascii="仿宋_GB2312" w:hAnsi="Calibri" w:eastAsia="仿宋_GB2312" w:cs="仿宋_GB2312"/>
                    <w:color w:val="000000"/>
                    <w:spacing w:val="0"/>
                    <w:kern w:val="2"/>
                    <w:sz w:val="24"/>
                    <w:szCs w:val="24"/>
                    <w:lang w:val="en-US" w:eastAsia="zh-CN" w:bidi="ar"/>
                  </w:rPr>
                </w:rPrChange>
              </w:rPr>
              <w:t>，引用位置及时长：</w:t>
            </w:r>
            <w:r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u w:val="single"/>
                <w:lang w:val="en-US" w:eastAsia="zh-CN" w:bidi="ar"/>
                <w:rPrChange w:id="565" w:author="景晓楠" w:date="2026-04-29T22:26:22Z">
                  <w:rPr>
                    <w:rFonts w:hint="default" w:ascii="Calibri" w:hAnsi="Calibri" w:eastAsia="仿宋_GB2312" w:cs="Calibri"/>
                    <w:color w:val="000000"/>
                    <w:spacing w:val="0"/>
                    <w:kern w:val="2"/>
                    <w:sz w:val="24"/>
                    <w:szCs w:val="24"/>
                    <w:u w:val="single"/>
                    <w:lang w:val="en-US" w:eastAsia="zh-CN" w:bidi="ar"/>
                  </w:rPr>
                </w:rPrChange>
              </w:rPr>
              <w:t xml:space="preserve">              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566" w:author="景晓楠" w:date="2026-04-29T22:26:22Z">
                  <w:rPr>
                    <w:rFonts w:hint="eastAsia" w:ascii="仿宋_GB2312" w:hAnsi="Calibri" w:eastAsia="仿宋_GB2312" w:cs="仿宋_GB2312"/>
                    <w:color w:val="000000"/>
                    <w:spacing w:val="0"/>
                    <w:kern w:val="2"/>
                    <w:sz w:val="24"/>
                    <w:szCs w:val="24"/>
                    <w:lang w:val="en-US" w:eastAsia="zh-CN" w:bidi="ar"/>
                  </w:rPr>
                </w:rPrChange>
              </w:rPr>
              <w:t>，许可使用授权方式、区域、期限（提供证明材料）：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28" w:type="dxa"/>
            <w:left w:w="28" w:type="dxa"/>
            <w:bottom w:w="28" w:type="dxa"/>
            <w:right w:w="28" w:type="dxa"/>
          </w:tblCellMar>
          <w:tblPrExChange w:id="567" w:author="景晓楠" w:date="2026-04-29T22:26:25Z">
            <w:tblPrEx>
              <w:tbl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  <w:insideH w:val="single" w:color="auto" w:sz="6" w:space="0"/>
                <w:insideV w:val="single" w:color="auto" w:sz="6" w:space="0"/>
              </w:tblBorders>
              <w:shd w:val="clear" w:color="auto" w:fill="auto"/>
              <w:tblCellMar>
                <w:top w:w="28" w:type="dxa"/>
                <w:left w:w="28" w:type="dxa"/>
                <w:bottom w:w="28" w:type="dxa"/>
                <w:right w:w="28" w:type="dxa"/>
              </w:tblCellMar>
            </w:tblPrEx>
          </w:tblPrExChange>
        </w:tblPrEx>
        <w:trPr>
          <w:trHeight w:val="6500" w:hRule="atLeast"/>
          <w:jc w:val="center"/>
          <w:trPrChange w:id="567" w:author="景晓楠" w:date="2026-04-29T22:26:25Z">
            <w:trPr>
              <w:trHeight w:val="6500" w:hRule="atLeast"/>
              <w:jc w:val="center"/>
            </w:trPr>
          </w:trPrChange>
        </w:trPr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tcPrChange w:id="568" w:author="景晓楠" w:date="2026-04-29T22:26:25Z">
              <w:tcPr>
                <w:tcW w:w="1920" w:type="dxa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ins w:id="570" w:author="景晓楠" w:date="2026-04-30T00:13:01Z"/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571" w:author="景晓楠" w:date="2026-04-30T00:13:03Z">
                  <w:rPr>
                    <w:ins w:id="572" w:author="景晓楠" w:date="2026-04-30T00:13:01Z"/>
                    <w:rFonts w:hint="default" w:ascii="Times New Roman" w:hAnsi="Times New Roman" w:eastAsia="仿宋_GB2312" w:cs="仿宋_GB2312"/>
                    <w:color w:val="000000" w:themeColor="text1"/>
                    <w:spacing w:val="0"/>
                    <w:kern w:val="2"/>
                    <w:sz w:val="24"/>
                    <w:szCs w:val="24"/>
                    <w:lang w:val="en-US" w:eastAsia="zh-CN" w:bidi="ar"/>
                  </w:rPr>
                </w:rPrChange>
              </w:rPr>
              <w:pPrChange w:id="569" w:author="景晓楠" w:date="2026-04-29T22:26:34Z">
                <w:pPr>
                  <w:keepNext w:val="0"/>
                  <w:keepLines w:val="0"/>
                  <w:widowControl w:val="0"/>
                  <w:suppressLineNumbers w:val="0"/>
                  <w:autoSpaceDE w:val="0"/>
                  <w:autoSpaceDN/>
                  <w:adjustRightInd w:val="0"/>
                  <w:snapToGrid w:val="0"/>
                  <w:spacing w:before="0" w:beforeAutospacing="0" w:after="0" w:afterAutospacing="0" w:line="288" w:lineRule="auto"/>
                  <w:ind w:left="0" w:leftChars="0" w:right="0" w:rightChars="0" w:firstLine="0" w:firstLineChars="0"/>
                  <w:jc w:val="center"/>
                </w:pPr>
              </w:pPrChange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573" w:author="景晓楠" w:date="2026-04-30T00:13:03Z">
                  <w:rPr>
                    <w:rFonts w:hint="default" w:ascii="黑体" w:hAnsi="宋体" w:eastAsia="黑体" w:cs="黑体"/>
                    <w:color w:val="000000"/>
                    <w:spacing w:val="0"/>
                    <w:kern w:val="2"/>
                    <w:sz w:val="24"/>
                    <w:szCs w:val="24"/>
                    <w:lang w:val="en-US" w:eastAsia="zh-CN" w:bidi="ar"/>
                  </w:rPr>
                </w:rPrChange>
              </w:rPr>
              <w:t>作者承诺及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rPrChange w:id="575" w:author="景晓楠" w:date="2026-04-29T22:26:22Z">
                  <w:rPr>
                    <w:rFonts w:hint="default" w:ascii="Times New Roman" w:hAnsi="Times New Roman" w:eastAsia="黑体" w:cs="Times New Roman"/>
                    <w:spacing w:val="0"/>
                    <w:kern w:val="2"/>
                    <w:sz w:val="24"/>
                    <w:szCs w:val="24"/>
                  </w:rPr>
                </w:rPrChange>
              </w:rPr>
              <w:pPrChange w:id="574" w:author="景晓楠" w:date="2026-04-29T22:26:34Z">
                <w:pPr>
                  <w:keepNext w:val="0"/>
                  <w:keepLines w:val="0"/>
                  <w:widowControl w:val="0"/>
                  <w:suppressLineNumbers w:val="0"/>
                  <w:autoSpaceDE w:val="0"/>
                  <w:autoSpaceDN/>
                  <w:adjustRightInd w:val="0"/>
                  <w:snapToGrid w:val="0"/>
                  <w:spacing w:before="0" w:beforeAutospacing="0" w:after="0" w:afterAutospacing="0" w:line="288" w:lineRule="auto"/>
                  <w:ind w:left="0" w:leftChars="0" w:right="0" w:rightChars="0" w:firstLine="0" w:firstLineChars="0"/>
                  <w:jc w:val="center"/>
                </w:pPr>
              </w:pPrChange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576" w:author="景晓楠" w:date="2026-04-30T00:13:03Z">
                  <w:rPr>
                    <w:rFonts w:hint="default" w:ascii="黑体" w:hAnsi="宋体" w:eastAsia="黑体" w:cs="黑体"/>
                    <w:color w:val="000000"/>
                    <w:spacing w:val="0"/>
                    <w:kern w:val="2"/>
                    <w:sz w:val="24"/>
                    <w:szCs w:val="24"/>
                    <w:lang w:val="en-US" w:eastAsia="zh-CN" w:bidi="ar"/>
                  </w:rPr>
                </w:rPrChange>
              </w:rPr>
              <w:t>授权</w:t>
            </w:r>
          </w:p>
        </w:tc>
        <w:tc>
          <w:tcPr>
            <w:tcW w:w="65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tcPrChange w:id="577" w:author="景晓楠" w:date="2026-04-29T22:26:25Z">
              <w:tcPr>
                <w:tcW w:w="6584" w:type="dxa"/>
                <w:gridSpan w:val="3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left"/>
              <w:outlineLvl w:val="1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rPrChange w:id="579" w:author="景晓楠" w:date="2026-04-29T22:26:22Z">
                  <w:rPr>
                    <w:rFonts w:hint="eastAsia" w:ascii="Calibri" w:hAnsi="Calibri" w:eastAsia="仿宋_GB2312" w:cs="Times New Roman"/>
                    <w:spacing w:val="0"/>
                    <w:kern w:val="2"/>
                    <w:sz w:val="24"/>
                    <w:szCs w:val="24"/>
                  </w:rPr>
                </w:rPrChange>
              </w:rPr>
              <w:pPrChange w:id="578" w:author="景晓楠" w:date="2026-04-30T00:13:13Z">
                <w:pPr>
                  <w:keepNext w:val="0"/>
                  <w:keepLines w:val="0"/>
                  <w:widowControl w:val="0"/>
                  <w:suppressLineNumbers w:val="0"/>
                  <w:autoSpaceDE w:val="0"/>
                  <w:autoSpaceDN/>
                  <w:adjustRightInd w:val="0"/>
                  <w:snapToGrid w:val="0"/>
                  <w:spacing w:before="218" w:beforeLines="35" w:beforeAutospacing="0" w:after="0" w:afterLines="0" w:afterAutospacing="0" w:line="240" w:lineRule="auto"/>
                  <w:ind w:left="0" w:right="0" w:firstLine="472" w:firstLineChars="200"/>
                  <w:jc w:val="both"/>
                  <w:outlineLvl w:val="1"/>
                </w:pPr>
              </w:pPrChange>
            </w:pPr>
            <w:ins w:id="580" w:author="景晓楠" w:date="2026-04-30T00:13:05Z">
              <w:r>
                <w:rPr>
                  <w:rFonts w:hint="eastAsia" w:cs="仿宋_GB2312"/>
                  <w:color w:val="000000" w:themeColor="text1"/>
                  <w:spacing w:val="0"/>
                  <w:kern w:val="2"/>
                  <w:sz w:val="24"/>
                  <w:szCs w:val="24"/>
                  <w:lang w:val="en-US" w:eastAsia="zh-CN" w:bidi="ar"/>
                </w:rPr>
                <w:t xml:space="preserve">  </w:t>
              </w:r>
            </w:ins>
            <w:ins w:id="581" w:author="景晓楠" w:date="2026-04-30T00:13:16Z">
              <w:r>
                <w:rPr>
                  <w:rFonts w:hint="eastAsia" w:cs="仿宋_GB2312"/>
                  <w:color w:val="000000" w:themeColor="text1"/>
                  <w:spacing w:val="0"/>
                  <w:kern w:val="2"/>
                  <w:sz w:val="24"/>
                  <w:szCs w:val="24"/>
                  <w:lang w:val="en-US" w:eastAsia="zh-CN" w:bidi="ar"/>
                </w:rPr>
                <w:t xml:space="preserve">  </w:t>
              </w:r>
            </w:ins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582" w:author="景晓楠" w:date="2026-04-29T22:26:22Z">
                  <w:rPr>
                    <w:rFonts w:hint="eastAsia" w:ascii="仿宋_GB2312" w:hAnsi="Calibri" w:eastAsia="仿宋_GB2312" w:cs="仿宋_GB2312"/>
                    <w:color w:val="000000"/>
                    <w:spacing w:val="0"/>
                    <w:kern w:val="2"/>
                    <w:sz w:val="24"/>
                    <w:szCs w:val="24"/>
                    <w:lang w:val="en-US" w:eastAsia="zh-CN" w:bidi="ar"/>
                  </w:rPr>
                </w:rPrChange>
              </w:rPr>
              <w:t>本人（本单位）郑重承诺：对所提交的微视频作品拥有自主知识产权，参赛作品内容为本人（本单位）原创，不存在侵犯他人知识产权和其他合法权益。如作品内容侵犯第三方合法权益导致任何争议、索赔、诉讼等后果，将由本人（本单位）承担后果。严格遵守评审有关规定，不以“请托”、“打招呼”等形式干扰评审工作。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72" w:firstLineChars="200"/>
              <w:jc w:val="left"/>
              <w:outlineLvl w:val="1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rPrChange w:id="584" w:author="景晓楠" w:date="2026-04-29T22:26:22Z">
                  <w:rPr>
                    <w:rFonts w:hint="default" w:ascii="Calibri" w:hAnsi="Calibri" w:eastAsia="仿宋_GB2312" w:cs="Times New Roman"/>
                    <w:spacing w:val="0"/>
                    <w:kern w:val="2"/>
                    <w:sz w:val="24"/>
                    <w:szCs w:val="24"/>
                  </w:rPr>
                </w:rPrChange>
              </w:rPr>
              <w:pPrChange w:id="583" w:author="景晓楠" w:date="2026-04-30T00:13:18Z">
                <w:pPr>
                  <w:keepNext w:val="0"/>
                  <w:keepLines w:val="0"/>
                  <w:widowControl w:val="0"/>
                  <w:suppressLineNumbers w:val="0"/>
                  <w:autoSpaceDE w:val="0"/>
                  <w:autoSpaceDN/>
                  <w:adjustRightInd w:val="0"/>
                  <w:snapToGrid w:val="0"/>
                  <w:spacing w:before="218" w:beforeLines="35" w:beforeAutospacing="0" w:after="0" w:afterLines="0" w:afterAutospacing="0" w:line="240" w:lineRule="auto"/>
                  <w:ind w:left="0" w:right="0" w:firstLine="472" w:firstLineChars="200"/>
                  <w:jc w:val="both"/>
                  <w:outlineLvl w:val="1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585" w:author="景晓楠" w:date="2026-04-29T22:26:22Z">
                  <w:rPr>
                    <w:rFonts w:hint="eastAsia" w:ascii="仿宋_GB2312" w:hAnsi="Calibri" w:eastAsia="仿宋_GB2312" w:cs="仿宋_GB2312"/>
                    <w:color w:val="000000"/>
                    <w:spacing w:val="0"/>
                    <w:kern w:val="2"/>
                    <w:sz w:val="24"/>
                    <w:szCs w:val="24"/>
                    <w:lang w:val="en-US" w:eastAsia="zh-CN" w:bidi="ar"/>
                  </w:rPr>
                </w:rPrChange>
              </w:rPr>
              <w:t>本人（本单位）同意授权大赛主办方和承办方拥有参赛作品的使用权及转许可权，在公益性科普宣传和公益性科学教育中，对参赛作品所涉文本、字体、图片、图形、音频和视频资料等内容进行展播、摘编、汇编和出版。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left"/>
              <w:outlineLvl w:val="1"/>
              <w:rPr>
                <w:ins w:id="587" w:author="景晓楠" w:date="2026-04-30T00:13:35Z"/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</w:rPr>
              <w:pPrChange w:id="586" w:author="景晓楠" w:date="2026-04-30T00:13:13Z">
                <w:pPr>
                  <w:keepNext w:val="0"/>
                  <w:keepLines w:val="0"/>
                  <w:widowControl w:val="0"/>
                  <w:suppressLineNumbers w:val="0"/>
                  <w:autoSpaceDE w:val="0"/>
                  <w:autoSpaceDN/>
                  <w:adjustRightInd w:val="0"/>
                  <w:snapToGrid w:val="0"/>
                  <w:spacing w:before="218" w:beforeLines="35" w:beforeAutospacing="0" w:after="0" w:afterLines="0" w:afterAutospacing="0" w:line="240" w:lineRule="auto"/>
                  <w:ind w:left="0" w:right="0" w:firstLine="472" w:firstLineChars="200"/>
                  <w:jc w:val="both"/>
                  <w:outlineLvl w:val="1"/>
                </w:pPr>
              </w:pPrChange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left"/>
              <w:outlineLvl w:val="1"/>
              <w:rPr>
                <w:ins w:id="589" w:author="景晓楠" w:date="2026-04-30T00:13:47Z"/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</w:rPr>
              <w:pPrChange w:id="588" w:author="景晓楠" w:date="2026-04-30T00:13:13Z">
                <w:pPr>
                  <w:keepNext w:val="0"/>
                  <w:keepLines w:val="0"/>
                  <w:widowControl w:val="0"/>
                  <w:suppressLineNumbers w:val="0"/>
                  <w:autoSpaceDE w:val="0"/>
                  <w:autoSpaceDN/>
                  <w:adjustRightInd w:val="0"/>
                  <w:snapToGrid w:val="0"/>
                  <w:spacing w:before="218" w:beforeLines="35" w:beforeAutospacing="0" w:after="0" w:afterLines="0" w:afterAutospacing="0" w:line="240" w:lineRule="auto"/>
                  <w:ind w:left="0" w:right="0" w:firstLine="472" w:firstLineChars="200"/>
                  <w:jc w:val="both"/>
                  <w:outlineLvl w:val="1"/>
                </w:pPr>
              </w:pPrChange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left"/>
              <w:outlineLvl w:val="1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rPrChange w:id="591" w:author="景晓楠" w:date="2026-04-29T22:26:22Z">
                  <w:rPr>
                    <w:rFonts w:hint="default" w:ascii="Calibri" w:hAnsi="Calibri" w:eastAsia="仿宋_GB2312" w:cs="Times New Roman"/>
                    <w:spacing w:val="0"/>
                    <w:kern w:val="2"/>
                    <w:sz w:val="24"/>
                    <w:szCs w:val="24"/>
                  </w:rPr>
                </w:rPrChange>
              </w:rPr>
              <w:pPrChange w:id="590" w:author="景晓楠" w:date="2026-04-30T00:13:13Z">
                <w:pPr>
                  <w:keepNext w:val="0"/>
                  <w:keepLines w:val="0"/>
                  <w:widowControl w:val="0"/>
                  <w:suppressLineNumbers w:val="0"/>
                  <w:autoSpaceDE w:val="0"/>
                  <w:autoSpaceDN/>
                  <w:adjustRightInd w:val="0"/>
                  <w:snapToGrid w:val="0"/>
                  <w:spacing w:before="218" w:beforeLines="35" w:beforeAutospacing="0" w:after="0" w:afterLines="0" w:afterAutospacing="0" w:line="240" w:lineRule="auto"/>
                  <w:ind w:left="0" w:right="0" w:firstLine="472" w:firstLineChars="200"/>
                  <w:jc w:val="both"/>
                  <w:outlineLvl w:val="1"/>
                </w:pPr>
              </w:pPrChange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rightChars="0" w:firstLine="0" w:firstLineChars="0"/>
              <w:jc w:val="right"/>
              <w:outlineLvl w:val="1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rPrChange w:id="593" w:author="景晓楠" w:date="2026-04-29T22:26:22Z">
                  <w:rPr>
                    <w:rFonts w:hint="default" w:ascii="Times New Roman" w:hAnsi="Times New Roman" w:eastAsia="仿宋_GB2312" w:cs="Times New Roman"/>
                    <w:spacing w:val="0"/>
                    <w:kern w:val="2"/>
                    <w:sz w:val="24"/>
                    <w:szCs w:val="24"/>
                  </w:rPr>
                </w:rPrChange>
              </w:rPr>
              <w:pPrChange w:id="592" w:author="景晓楠" w:date="2026-04-30T00:13:25Z">
                <w:pPr>
                  <w:keepNext w:val="0"/>
                  <w:keepLines w:val="0"/>
                  <w:widowControl w:val="0"/>
                  <w:suppressLineNumbers w:val="0"/>
                  <w:autoSpaceDE w:val="0"/>
                  <w:autoSpaceDN/>
                  <w:adjustRightInd w:val="0"/>
                  <w:snapToGrid w:val="0"/>
                  <w:spacing w:before="218" w:beforeLines="35" w:beforeAutospacing="0" w:after="0" w:afterLines="0" w:afterAutospacing="0" w:line="240" w:lineRule="auto"/>
                  <w:ind w:left="0" w:right="0" w:rightChars="0" w:firstLine="472" w:firstLineChars="200"/>
                  <w:jc w:val="both"/>
                  <w:outlineLvl w:val="1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594" w:author="景晓楠" w:date="2026-04-29T22:26:22Z">
                  <w:rPr>
                    <w:rFonts w:hint="eastAsia" w:ascii="仿宋_GB2312" w:hAnsi="Calibri" w:eastAsia="仿宋_GB2312" w:cs="仿宋_GB2312"/>
                    <w:color w:val="000000"/>
                    <w:spacing w:val="0"/>
                    <w:kern w:val="2"/>
                    <w:sz w:val="24"/>
                    <w:szCs w:val="24"/>
                    <w:lang w:val="en-US" w:eastAsia="zh-CN" w:bidi="ar"/>
                  </w:rPr>
                </w:rPrChange>
              </w:rPr>
              <w:t>姓名（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595" w:author="景晓楠" w:date="2026-04-29T22:26:22Z">
                  <w:rPr>
                    <w:rFonts w:hint="eastAsia" w:ascii="仿宋_GB2312" w:hAnsi="Times New Roman" w:eastAsia="仿宋_GB2312" w:cs="仿宋_GB2312"/>
                    <w:color w:val="000000"/>
                    <w:spacing w:val="0"/>
                    <w:kern w:val="2"/>
                    <w:sz w:val="24"/>
                    <w:szCs w:val="24"/>
                    <w:lang w:val="en-US" w:eastAsia="zh-CN" w:bidi="ar"/>
                  </w:rPr>
                </w:rPrChange>
              </w:rPr>
              <w:t>签字）：</w:t>
            </w:r>
            <w:ins w:id="596" w:author="景晓楠" w:date="2026-04-30T00:13:57Z">
              <w:r>
                <w:rPr>
                  <w:rFonts w:hint="eastAsia" w:cs="仿宋_GB2312"/>
                  <w:color w:val="000000" w:themeColor="text1"/>
                  <w:spacing w:val="0"/>
                  <w:kern w:val="2"/>
                  <w:sz w:val="24"/>
                  <w:szCs w:val="24"/>
                  <w:lang w:val="en-US" w:eastAsia="zh-CN" w:bidi="ar"/>
                </w:rPr>
                <w:t xml:space="preserve">    </w:t>
              </w:r>
            </w:ins>
            <w:ins w:id="597" w:author="景晓楠" w:date="2026-04-30T00:13:58Z">
              <w:r>
                <w:rPr>
                  <w:rFonts w:hint="eastAsia" w:cs="仿宋_GB2312"/>
                  <w:color w:val="000000" w:themeColor="text1"/>
                  <w:spacing w:val="0"/>
                  <w:kern w:val="2"/>
                  <w:sz w:val="24"/>
                  <w:szCs w:val="24"/>
                  <w:lang w:val="en-US" w:eastAsia="zh-CN" w:bidi="ar"/>
                </w:rPr>
                <w:t xml:space="preserve">     </w:t>
              </w:r>
            </w:ins>
            <w:ins w:id="598" w:author="景晓楠" w:date="2026-04-30T00:13:59Z">
              <w:r>
                <w:rPr>
                  <w:rFonts w:hint="eastAsia" w:cs="仿宋_GB2312"/>
                  <w:color w:val="000000" w:themeColor="text1"/>
                  <w:spacing w:val="0"/>
                  <w:kern w:val="2"/>
                  <w:sz w:val="24"/>
                  <w:szCs w:val="24"/>
                  <w:lang w:val="en-US" w:eastAsia="zh-CN" w:bidi="ar"/>
                </w:rPr>
                <w:t xml:space="preserve">     </w:t>
              </w:r>
            </w:ins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rightChars="0" w:firstLine="0" w:firstLineChars="0"/>
              <w:jc w:val="right"/>
              <w:outlineLvl w:val="1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600" w:author="景晓楠" w:date="2026-04-29T22:26:22Z">
                  <w:rPr>
                    <w:rFonts w:hint="eastAsia" w:ascii="仿宋_GB2312" w:hAnsi="Calibri" w:eastAsia="仿宋_GB2312" w:cs="仿宋_GB2312"/>
                    <w:color w:val="000000"/>
                    <w:spacing w:val="0"/>
                    <w:kern w:val="2"/>
                    <w:sz w:val="24"/>
                    <w:szCs w:val="24"/>
                    <w:lang w:val="en-US" w:eastAsia="zh-CN" w:bidi="ar"/>
                  </w:rPr>
                </w:rPrChange>
              </w:rPr>
              <w:pPrChange w:id="599" w:author="景晓楠" w:date="2026-04-30T00:13:25Z">
                <w:pPr>
                  <w:keepNext w:val="0"/>
                  <w:keepLines w:val="0"/>
                  <w:widowControl w:val="0"/>
                  <w:suppressLineNumbers w:val="0"/>
                  <w:autoSpaceDE w:val="0"/>
                  <w:autoSpaceDN/>
                  <w:adjustRightInd w:val="0"/>
                  <w:snapToGrid w:val="0"/>
                  <w:spacing w:before="218" w:beforeLines="35" w:beforeAutospacing="0" w:after="0" w:afterLines="0" w:afterAutospacing="0" w:line="240" w:lineRule="auto"/>
                  <w:ind w:left="0" w:right="0" w:rightChars="0" w:firstLine="472" w:firstLineChars="200"/>
                  <w:jc w:val="both"/>
                  <w:outlineLvl w:val="1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601" w:author="景晓楠" w:date="2026-04-29T22:26:22Z">
                  <w:rPr>
                    <w:rFonts w:hint="eastAsia" w:ascii="仿宋_GB2312" w:hAnsi="Times New Roman" w:eastAsia="仿宋_GB2312" w:cs="仿宋_GB2312"/>
                    <w:color w:val="000000"/>
                    <w:spacing w:val="0"/>
                    <w:kern w:val="2"/>
                    <w:sz w:val="24"/>
                    <w:szCs w:val="24"/>
                    <w:lang w:val="en-US" w:eastAsia="zh-CN" w:bidi="ar"/>
                  </w:rPr>
                </w:rPrChange>
              </w:rPr>
              <w:t>单位（盖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602" w:author="景晓楠" w:date="2026-04-29T22:26:22Z">
                  <w:rPr>
                    <w:rFonts w:hint="eastAsia" w:ascii="仿宋_GB2312" w:hAnsi="Calibri" w:eastAsia="仿宋_GB2312" w:cs="仿宋_GB2312"/>
                    <w:color w:val="000000"/>
                    <w:spacing w:val="0"/>
                    <w:kern w:val="2"/>
                    <w:sz w:val="24"/>
                    <w:szCs w:val="24"/>
                    <w:lang w:val="en-US" w:eastAsia="zh-CN" w:bidi="ar"/>
                  </w:rPr>
                </w:rPrChange>
              </w:rPr>
              <w:t>章）：</w:t>
            </w:r>
            <w:ins w:id="603" w:author="景晓楠" w:date="2026-04-30T00:13:53Z">
              <w:r>
                <w:rPr>
                  <w:rFonts w:hint="eastAsia" w:cs="仿宋_GB2312"/>
                  <w:color w:val="000000" w:themeColor="text1"/>
                  <w:spacing w:val="0"/>
                  <w:kern w:val="2"/>
                  <w:sz w:val="24"/>
                  <w:szCs w:val="24"/>
                  <w:lang w:val="en-US" w:eastAsia="zh-CN" w:bidi="ar"/>
                </w:rPr>
                <w:t xml:space="preserve"> </w:t>
              </w:r>
            </w:ins>
            <w:ins w:id="604" w:author="景晓楠" w:date="2026-04-30T00:14:00Z">
              <w:r>
                <w:rPr>
                  <w:rFonts w:hint="eastAsia" w:cs="仿宋_GB2312"/>
                  <w:color w:val="000000" w:themeColor="text1"/>
                  <w:spacing w:val="0"/>
                  <w:kern w:val="2"/>
                  <w:sz w:val="24"/>
                  <w:szCs w:val="24"/>
                  <w:lang w:val="en-US" w:eastAsia="zh-CN" w:bidi="ar"/>
                </w:rPr>
                <w:t xml:space="preserve">    </w:t>
              </w:r>
            </w:ins>
            <w:ins w:id="605" w:author="景晓楠" w:date="2026-04-30T00:14:01Z">
              <w:r>
                <w:rPr>
                  <w:rFonts w:hint="eastAsia" w:cs="仿宋_GB2312"/>
                  <w:color w:val="000000" w:themeColor="text1"/>
                  <w:spacing w:val="0"/>
                  <w:kern w:val="2"/>
                  <w:sz w:val="24"/>
                  <w:szCs w:val="24"/>
                  <w:lang w:val="en-US" w:eastAsia="zh-CN" w:bidi="ar"/>
                </w:rPr>
                <w:t xml:space="preserve">    </w:t>
              </w:r>
            </w:ins>
            <w:ins w:id="606" w:author="景晓楠" w:date="2026-04-30T00:13:53Z">
              <w:r>
                <w:rPr>
                  <w:rFonts w:hint="eastAsia" w:cs="仿宋_GB2312"/>
                  <w:color w:val="000000" w:themeColor="text1"/>
                  <w:spacing w:val="0"/>
                  <w:kern w:val="2"/>
                  <w:sz w:val="24"/>
                  <w:szCs w:val="24"/>
                  <w:lang w:val="en-US" w:eastAsia="zh-CN" w:bidi="ar"/>
                </w:rPr>
                <w:t xml:space="preserve"> </w:t>
              </w:r>
            </w:ins>
            <w:ins w:id="607" w:author="景晓楠" w:date="2026-04-30T00:13:54Z">
              <w:r>
                <w:rPr>
                  <w:rFonts w:hint="eastAsia" w:cs="仿宋_GB2312"/>
                  <w:color w:val="000000" w:themeColor="text1"/>
                  <w:spacing w:val="0"/>
                  <w:kern w:val="2"/>
                  <w:sz w:val="24"/>
                  <w:szCs w:val="24"/>
                  <w:lang w:val="en-US" w:eastAsia="zh-CN" w:bidi="ar"/>
                </w:rPr>
                <w:t xml:space="preserve">    </w:t>
              </w:r>
            </w:ins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rightChars="0" w:firstLine="0" w:firstLineChars="0"/>
              <w:jc w:val="right"/>
              <w:outlineLvl w:val="1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rPrChange w:id="609" w:author="景晓楠" w:date="2026-04-29T22:26:22Z">
                  <w:rPr>
                    <w:rFonts w:hint="default" w:ascii="Calibri" w:hAnsi="Calibri" w:eastAsia="仿宋_GB2312" w:cs="Times New Roman"/>
                    <w:spacing w:val="0"/>
                    <w:kern w:val="2"/>
                    <w:sz w:val="24"/>
                    <w:szCs w:val="24"/>
                  </w:rPr>
                </w:rPrChange>
              </w:rPr>
              <w:pPrChange w:id="608" w:author="景晓楠" w:date="2026-04-30T00:13:25Z">
                <w:pPr>
                  <w:keepNext w:val="0"/>
                  <w:keepLines w:val="0"/>
                  <w:widowControl w:val="0"/>
                  <w:suppressLineNumbers w:val="0"/>
                  <w:autoSpaceDE w:val="0"/>
                  <w:autoSpaceDN/>
                  <w:adjustRightInd w:val="0"/>
                  <w:snapToGrid w:val="0"/>
                  <w:spacing w:before="218" w:beforeLines="35" w:beforeAutospacing="0" w:after="0" w:afterLines="0" w:afterAutospacing="0" w:line="240" w:lineRule="auto"/>
                  <w:ind w:left="0" w:right="0" w:rightChars="0" w:firstLine="2124" w:firstLineChars="900"/>
                  <w:jc w:val="both"/>
                  <w:outlineLvl w:val="1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610" w:author="景晓楠" w:date="2026-04-29T22:26:22Z">
                  <w:rPr>
                    <w:rFonts w:hint="eastAsia" w:ascii="仿宋_GB2312" w:hAnsi="Calibri" w:eastAsia="仿宋_GB2312" w:cs="仿宋_GB2312"/>
                    <w:color w:val="000000"/>
                    <w:spacing w:val="0"/>
                    <w:kern w:val="2"/>
                    <w:sz w:val="24"/>
                    <w:szCs w:val="24"/>
                    <w:lang w:val="en-US" w:eastAsia="zh-CN" w:bidi="ar"/>
                  </w:rPr>
                </w:rPrChange>
              </w:rPr>
              <w:t>年</w:t>
            </w:r>
            <w:r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611" w:author="景晓楠" w:date="2026-04-29T22:26:22Z">
                  <w:rPr>
                    <w:rFonts w:hint="default" w:ascii="Calibri" w:hAnsi="Calibri" w:eastAsia="仿宋_GB2312" w:cs="Times New Roman"/>
                    <w:color w:val="000000"/>
                    <w:spacing w:val="0"/>
                    <w:kern w:val="2"/>
                    <w:sz w:val="24"/>
                    <w:szCs w:val="24"/>
                    <w:lang w:val="en-US" w:eastAsia="zh-CN" w:bidi="ar"/>
                  </w:rPr>
                </w:rPrChange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612" w:author="景晓楠" w:date="2026-04-29T22:26:22Z">
                  <w:rPr>
                    <w:rFonts w:hint="eastAsia" w:ascii="仿宋_GB2312" w:hAnsi="Calibri" w:eastAsia="仿宋_GB2312" w:cs="仿宋_GB2312"/>
                    <w:color w:val="000000"/>
                    <w:spacing w:val="0"/>
                    <w:kern w:val="2"/>
                    <w:sz w:val="24"/>
                    <w:szCs w:val="24"/>
                    <w:lang w:val="en-US" w:eastAsia="zh-CN" w:bidi="ar"/>
                  </w:rPr>
                </w:rPrChange>
              </w:rPr>
              <w:t>月</w:t>
            </w:r>
            <w:r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613" w:author="景晓楠" w:date="2026-04-29T22:26:22Z">
                  <w:rPr>
                    <w:rFonts w:hint="default" w:ascii="Calibri" w:hAnsi="Calibri" w:eastAsia="仿宋_GB2312" w:cs="Times New Roman"/>
                    <w:color w:val="000000"/>
                    <w:spacing w:val="0"/>
                    <w:kern w:val="2"/>
                    <w:sz w:val="24"/>
                    <w:szCs w:val="24"/>
                    <w:lang w:val="en-US" w:eastAsia="zh-CN" w:bidi="ar"/>
                  </w:rPr>
                </w:rPrChange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614" w:author="景晓楠" w:date="2026-04-29T22:26:22Z">
                  <w:rPr>
                    <w:rFonts w:hint="eastAsia" w:ascii="仿宋_GB2312" w:hAnsi="Calibri" w:eastAsia="仿宋_GB2312" w:cs="仿宋_GB2312"/>
                    <w:color w:val="000000"/>
                    <w:spacing w:val="0"/>
                    <w:kern w:val="2"/>
                    <w:sz w:val="24"/>
                    <w:szCs w:val="24"/>
                    <w:lang w:val="en-US" w:eastAsia="zh-CN" w:bidi="ar"/>
                  </w:rPr>
                </w:rPrChange>
              </w:rPr>
              <w:t>日</w:t>
            </w:r>
            <w:ins w:id="615" w:author="景晓楠" w:date="2026-04-30T00:13:50Z">
              <w:r>
                <w:rPr>
                  <w:rFonts w:hint="eastAsia" w:cs="仿宋_GB2312"/>
                  <w:color w:val="000000" w:themeColor="text1"/>
                  <w:spacing w:val="0"/>
                  <w:kern w:val="2"/>
                  <w:sz w:val="24"/>
                  <w:szCs w:val="24"/>
                  <w:lang w:val="en-US" w:eastAsia="zh-CN" w:bidi="ar"/>
                </w:rPr>
                <w:t xml:space="preserve">   </w:t>
              </w:r>
            </w:ins>
            <w:ins w:id="616" w:author="景晓楠" w:date="2026-04-30T00:14:03Z">
              <w:r>
                <w:rPr>
                  <w:rFonts w:hint="eastAsia" w:cs="仿宋_GB2312"/>
                  <w:color w:val="000000" w:themeColor="text1"/>
                  <w:spacing w:val="0"/>
                  <w:kern w:val="2"/>
                  <w:sz w:val="24"/>
                  <w:szCs w:val="24"/>
                  <w:lang w:val="en-US" w:eastAsia="zh-CN" w:bidi="ar"/>
                </w:rPr>
                <w:t xml:space="preserve">     </w:t>
              </w:r>
            </w:ins>
            <w:ins w:id="617" w:author="景晓楠" w:date="2026-04-30T00:14:04Z">
              <w:r>
                <w:rPr>
                  <w:rFonts w:hint="eastAsia" w:cs="仿宋_GB2312"/>
                  <w:color w:val="000000" w:themeColor="text1"/>
                  <w:spacing w:val="0"/>
                  <w:kern w:val="2"/>
                  <w:sz w:val="24"/>
                  <w:szCs w:val="24"/>
                  <w:lang w:val="en-US" w:eastAsia="zh-CN" w:bidi="ar"/>
                </w:rPr>
                <w:t xml:space="preserve">   </w:t>
              </w:r>
            </w:ins>
            <w:ins w:id="618" w:author="景晓楠" w:date="2026-04-30T00:13:50Z">
              <w:r>
                <w:rPr>
                  <w:rFonts w:hint="eastAsia" w:cs="仿宋_GB2312"/>
                  <w:color w:val="000000" w:themeColor="text1"/>
                  <w:spacing w:val="0"/>
                  <w:kern w:val="2"/>
                  <w:sz w:val="24"/>
                  <w:szCs w:val="24"/>
                  <w:lang w:val="en-US" w:eastAsia="zh-CN" w:bidi="ar"/>
                </w:rPr>
                <w:t xml:space="preserve"> </w:t>
              </w:r>
            </w:ins>
            <w:ins w:id="619" w:author="景晓楠" w:date="2026-04-30T00:13:51Z">
              <w:r>
                <w:rPr>
                  <w:rFonts w:hint="eastAsia" w:cs="仿宋_GB2312"/>
                  <w:color w:val="000000" w:themeColor="text1"/>
                  <w:spacing w:val="0"/>
                  <w:kern w:val="2"/>
                  <w:sz w:val="24"/>
                  <w:szCs w:val="24"/>
                  <w:lang w:val="en-US" w:eastAsia="zh-CN" w:bidi="ar"/>
                </w:rPr>
                <w:t xml:space="preserve">    </w:t>
              </w:r>
            </w:ins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rightChars="0" w:firstLine="0" w:firstLineChars="0"/>
              <w:jc w:val="left"/>
              <w:outlineLvl w:val="1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rPrChange w:id="621" w:author="景晓楠" w:date="2026-04-29T22:26:22Z">
                  <w:rPr>
                    <w:rFonts w:hint="default" w:ascii="Calibri" w:hAnsi="Calibri" w:eastAsia="仿宋_GB2312" w:cs="Times New Roman"/>
                    <w:spacing w:val="0"/>
                    <w:kern w:val="2"/>
                    <w:sz w:val="24"/>
                    <w:szCs w:val="24"/>
                  </w:rPr>
                </w:rPrChange>
              </w:rPr>
              <w:pPrChange w:id="620" w:author="景晓楠" w:date="2026-04-30T00:13:13Z">
                <w:pPr>
                  <w:keepNext w:val="0"/>
                  <w:keepLines w:val="0"/>
                  <w:widowControl w:val="0"/>
                  <w:suppressLineNumbers w:val="0"/>
                  <w:autoSpaceDE w:val="0"/>
                  <w:autoSpaceDN/>
                  <w:adjustRightInd w:val="0"/>
                  <w:snapToGrid w:val="0"/>
                  <w:spacing w:before="218" w:beforeLines="35" w:beforeAutospacing="0" w:after="0" w:afterLines="0" w:afterAutospacing="0" w:line="240" w:lineRule="auto"/>
                  <w:ind w:left="0" w:right="0" w:rightChars="0" w:firstLine="472" w:firstLineChars="200"/>
                  <w:jc w:val="both"/>
                  <w:outlineLvl w:val="1"/>
                </w:pPr>
              </w:pPrChange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472" w:firstLineChars="200"/>
              <w:jc w:val="left"/>
              <w:outlineLvl w:val="1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eastAsia="zh"/>
                <w:rPrChange w:id="623" w:author="景晓楠" w:date="2026-04-29T22:26:22Z">
                  <w:rPr>
                    <w:rFonts w:hint="eastAsia" w:ascii="Calibri" w:hAnsi="Calibri" w:eastAsia="楷体_GB2312" w:cs="Times New Roman"/>
                    <w:spacing w:val="0"/>
                    <w:kern w:val="2"/>
                    <w:sz w:val="32"/>
                    <w:szCs w:val="32"/>
                    <w:lang w:eastAsia="zh"/>
                  </w:rPr>
                </w:rPrChange>
              </w:rPr>
              <w:pPrChange w:id="622" w:author="景晓楠" w:date="2026-04-30T00:13:41Z">
                <w:pPr>
                  <w:keepNext w:val="0"/>
                  <w:keepLines w:val="0"/>
                  <w:widowControl w:val="0"/>
                  <w:suppressLineNumbers w:val="0"/>
                  <w:autoSpaceDE w:val="0"/>
                  <w:autoSpaceDN/>
                  <w:adjustRightInd w:val="0"/>
                  <w:snapToGrid w:val="0"/>
                  <w:spacing w:before="218" w:beforeLines="35" w:beforeAutospacing="0" w:after="0" w:afterLines="0" w:afterAutospacing="0"/>
                  <w:ind w:left="0" w:leftChars="0" w:right="0" w:rightChars="0" w:firstLine="472" w:firstLineChars="200"/>
                  <w:jc w:val="both"/>
                  <w:outlineLvl w:val="1"/>
                </w:pPr>
              </w:pPrChange>
            </w:pPr>
            <w:r>
              <w:rPr>
                <w:rFonts w:hint="default" w:ascii="Times New Roman" w:hAnsi="Times New Roman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"/>
                <w:rPrChange w:id="624" w:author="景晓楠" w:date="2026-04-29T22:26:22Z">
                  <w:rPr>
                    <w:rFonts w:hint="default" w:ascii="黑体" w:hAnsi="宋体" w:eastAsia="黑体" w:cs="黑体"/>
                    <w:color w:val="000000"/>
                    <w:kern w:val="2"/>
                    <w:sz w:val="24"/>
                    <w:szCs w:val="24"/>
                    <w:lang w:val="en-US" w:eastAsia="zh-CN" w:bidi="ar"/>
                  </w:rPr>
                </w:rPrChange>
              </w:rPr>
              <w:t>注</w:t>
            </w:r>
            <w:r>
              <w:rPr>
                <w:rFonts w:hint="default" w:ascii="Times New Roman" w:hAnsi="Times New Roman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"/>
                <w:rPrChange w:id="625" w:author="景晓楠" w:date="2026-04-29T22:26:22Z">
                  <w:rPr>
                    <w:rFonts w:hint="default" w:ascii="黑体" w:hAnsi="宋体" w:eastAsia="黑体" w:cs="黑体"/>
                    <w:color w:val="000000"/>
                    <w:kern w:val="2"/>
                    <w:sz w:val="24"/>
                    <w:szCs w:val="24"/>
                    <w:lang w:val="en-US" w:eastAsia="zh-CN" w:bidi="ar"/>
                  </w:rPr>
                </w:rPrChange>
              </w:rPr>
              <w:t>：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"/>
                <w:rPrChange w:id="626" w:author="景晓楠" w:date="2026-04-29T22:26:22Z">
                  <w:rPr>
                    <w:rFonts w:hint="eastAsia" w:ascii="楷体_GB2312" w:hAnsi="Calibri" w:eastAsia="楷体_GB2312" w:cs="楷体_GB2312"/>
                    <w:color w:val="000000"/>
                    <w:kern w:val="2"/>
                    <w:sz w:val="24"/>
                    <w:szCs w:val="24"/>
                    <w:lang w:val="en-US" w:eastAsia="zh-CN" w:bidi="ar"/>
                  </w:rPr>
                </w:rPrChange>
              </w:rPr>
              <w:t>如该作品为单位组织创作，由所在单位盖章。签字须手写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2"/>
                <w:sz w:val="24"/>
                <w:szCs w:val="24"/>
                <w:lang w:val="en-US" w:eastAsia="zh" w:bidi="ar"/>
                <w:rPrChange w:id="627" w:author="景晓楠" w:date="2026-04-29T22:26:22Z">
                  <w:rPr>
                    <w:rFonts w:hint="eastAsia" w:ascii="楷体_GB2312" w:hAnsi="Calibri" w:eastAsia="楷体_GB2312" w:cs="楷体_GB2312"/>
                    <w:color w:val="000000"/>
                    <w:kern w:val="2"/>
                    <w:sz w:val="24"/>
                    <w:szCs w:val="24"/>
                    <w:lang w:val="en-US" w:eastAsia="zh" w:bidi="ar"/>
                  </w:rPr>
                </w:rPrChange>
              </w:rPr>
              <w:t>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28" w:type="dxa"/>
            <w:left w:w="28" w:type="dxa"/>
            <w:bottom w:w="28" w:type="dxa"/>
            <w:right w:w="28" w:type="dxa"/>
          </w:tblCellMar>
          <w:tblPrExChange w:id="628" w:author="景晓楠" w:date="2026-04-29T22:26:25Z">
            <w:tblPrEx>
              <w:tbl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  <w:insideH w:val="single" w:color="auto" w:sz="6" w:space="0"/>
                <w:insideV w:val="single" w:color="auto" w:sz="6" w:space="0"/>
              </w:tblBorders>
              <w:shd w:val="clear" w:color="auto" w:fill="auto"/>
              <w:tblCellMar>
                <w:top w:w="28" w:type="dxa"/>
                <w:left w:w="28" w:type="dxa"/>
                <w:bottom w:w="28" w:type="dxa"/>
                <w:right w:w="28" w:type="dxa"/>
              </w:tblCellMar>
            </w:tblPrEx>
          </w:tblPrExChange>
        </w:tblPrEx>
        <w:trPr>
          <w:trHeight w:val="4000" w:hRule="atLeast"/>
          <w:jc w:val="center"/>
          <w:trPrChange w:id="628" w:author="景晓楠" w:date="2026-04-29T22:26:25Z">
            <w:trPr>
              <w:trHeight w:val="4000" w:hRule="atLeast"/>
              <w:jc w:val="center"/>
            </w:trPr>
          </w:trPrChange>
        </w:trPr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tcPrChange w:id="629" w:author="景晓楠" w:date="2026-04-29T22:26:25Z">
              <w:tcPr>
                <w:tcW w:w="1920" w:type="dxa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rPrChange w:id="631" w:author="景晓楠" w:date="2026-04-30T00:14:18Z">
                  <w:rPr>
                    <w:rFonts w:hint="default" w:ascii="Times New Roman" w:hAnsi="Times New Roman" w:eastAsia="黑体" w:cs="Times New Roman"/>
                    <w:spacing w:val="0"/>
                    <w:kern w:val="2"/>
                    <w:sz w:val="24"/>
                    <w:szCs w:val="24"/>
                  </w:rPr>
                </w:rPrChange>
              </w:rPr>
              <w:pPrChange w:id="630" w:author="景晓楠" w:date="2026-04-29T22:26:34Z">
                <w:pPr>
                  <w:keepNext w:val="0"/>
                  <w:keepLines w:val="0"/>
                  <w:widowControl w:val="0"/>
                  <w:suppressLineNumbers w:val="0"/>
                  <w:autoSpaceDE w:val="0"/>
                  <w:autoSpaceDN/>
                  <w:adjustRightInd w:val="0"/>
                  <w:snapToGrid w:val="0"/>
                  <w:spacing w:before="0" w:beforeAutospacing="0" w:after="0" w:afterAutospacing="0" w:line="288" w:lineRule="auto"/>
                  <w:ind w:left="0" w:leftChars="0" w:right="0" w:rightChars="0" w:firstLine="0" w:firstLineChars="0"/>
                  <w:jc w:val="center"/>
                </w:pPr>
              </w:pPrChange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632" w:author="景晓楠" w:date="2026-04-30T00:14:18Z">
                  <w:rPr>
                    <w:rFonts w:hint="default" w:ascii="黑体" w:hAnsi="宋体" w:eastAsia="黑体" w:cs="黑体"/>
                    <w:color w:val="000000"/>
                    <w:spacing w:val="0"/>
                    <w:kern w:val="2"/>
                    <w:sz w:val="24"/>
                    <w:szCs w:val="24"/>
                    <w:lang w:val="en-US" w:eastAsia="zh-CN" w:bidi="ar"/>
                  </w:rPr>
                </w:rPrChange>
              </w:rPr>
              <w:t>部门</w:t>
            </w: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633" w:author="景晓楠" w:date="2026-04-30T00:14:18Z">
                  <w:rPr>
                    <w:rFonts w:hint="default" w:ascii="Times New Roman" w:hAnsi="Times New Roman" w:eastAsia="黑体" w:cs="Times New Roman"/>
                    <w:color w:val="000000"/>
                    <w:spacing w:val="0"/>
                    <w:kern w:val="2"/>
                    <w:sz w:val="24"/>
                    <w:szCs w:val="24"/>
                    <w:lang w:val="en-US" w:eastAsia="zh-CN" w:bidi="ar"/>
                  </w:rPr>
                </w:rPrChange>
              </w:rPr>
              <w:t>/</w:t>
            </w: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634" w:author="景晓楠" w:date="2026-04-30T00:14:18Z">
                  <w:rPr>
                    <w:rFonts w:hint="default" w:ascii="黑体" w:hAnsi="宋体" w:eastAsia="黑体" w:cs="黑体"/>
                    <w:color w:val="000000"/>
                    <w:spacing w:val="0"/>
                    <w:kern w:val="2"/>
                    <w:sz w:val="24"/>
                    <w:szCs w:val="24"/>
                    <w:lang w:val="en-US" w:eastAsia="zh-CN" w:bidi="ar"/>
                  </w:rPr>
                </w:rPrChange>
              </w:rPr>
              <w:t>地方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rPrChange w:id="636" w:author="景晓楠" w:date="2026-04-29T22:26:22Z">
                  <w:rPr>
                    <w:rFonts w:hint="default" w:ascii="Times New Roman" w:hAnsi="Times New Roman" w:eastAsia="黑体" w:cs="Times New Roman"/>
                    <w:spacing w:val="0"/>
                    <w:kern w:val="2"/>
                    <w:sz w:val="24"/>
                    <w:szCs w:val="24"/>
                  </w:rPr>
                </w:rPrChange>
              </w:rPr>
              <w:pPrChange w:id="635" w:author="景晓楠" w:date="2026-04-29T22:26:34Z">
                <w:pPr>
                  <w:keepNext w:val="0"/>
                  <w:keepLines w:val="0"/>
                  <w:widowControl w:val="0"/>
                  <w:suppressLineNumbers w:val="0"/>
                  <w:autoSpaceDE w:val="0"/>
                  <w:autoSpaceDN/>
                  <w:adjustRightInd w:val="0"/>
                  <w:snapToGrid w:val="0"/>
                  <w:spacing w:before="0" w:beforeAutospacing="0" w:after="0" w:afterAutospacing="0" w:line="288" w:lineRule="auto"/>
                  <w:ind w:left="0" w:leftChars="0" w:right="0" w:rightChars="0" w:firstLine="0" w:firstLineChars="0"/>
                  <w:jc w:val="center"/>
                </w:pPr>
              </w:pPrChange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637" w:author="景晓楠" w:date="2026-04-30T00:14:18Z">
                  <w:rPr>
                    <w:rFonts w:hint="default" w:ascii="黑体" w:hAnsi="宋体" w:eastAsia="黑体" w:cs="黑体"/>
                    <w:color w:val="000000"/>
                    <w:spacing w:val="0"/>
                    <w:kern w:val="2"/>
                    <w:sz w:val="24"/>
                    <w:szCs w:val="24"/>
                    <w:lang w:val="en-US" w:eastAsia="zh-CN" w:bidi="ar"/>
                  </w:rPr>
                </w:rPrChange>
              </w:rPr>
              <w:t>推荐意见</w:t>
            </w:r>
          </w:p>
        </w:tc>
        <w:tc>
          <w:tcPr>
            <w:tcW w:w="65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tcPrChange w:id="638" w:author="景晓楠" w:date="2026-04-29T22:26:25Z">
              <w:tcPr>
                <w:tcW w:w="6584" w:type="dxa"/>
                <w:gridSpan w:val="3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shd w:val="clear" w:color="auto" w:fill="auto"/>
                <w:vAlign w:val="top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rPrChange w:id="640" w:author="景晓楠" w:date="2026-04-29T22:26:22Z">
                  <w:rPr>
                    <w:rFonts w:hint="default" w:ascii="Calibri" w:hAnsi="Calibri" w:eastAsia="仿宋_GB2312" w:cs="Times New Roman"/>
                    <w:spacing w:val="0"/>
                    <w:kern w:val="2"/>
                    <w:sz w:val="24"/>
                    <w:szCs w:val="24"/>
                  </w:rPr>
                </w:rPrChange>
              </w:rPr>
              <w:pPrChange w:id="639" w:author="景晓楠" w:date="2026-04-30T00:14:24Z">
                <w:pPr>
                  <w:keepNext w:val="0"/>
                  <w:keepLines w:val="0"/>
                  <w:widowControl w:val="0"/>
                  <w:suppressLineNumbers w:val="0"/>
                  <w:autoSpaceDE w:val="0"/>
                  <w:autoSpaceDN/>
                  <w:adjustRightInd w:val="0"/>
                  <w:snapToGrid w:val="0"/>
                  <w:spacing w:before="0" w:beforeAutospacing="0" w:after="0" w:afterAutospacing="0" w:line="288" w:lineRule="auto"/>
                  <w:ind w:left="0" w:right="0" w:firstLine="0" w:firstLineChars="0"/>
                  <w:jc w:val="both"/>
                </w:pPr>
              </w:pPrChange>
            </w:pPr>
            <w:ins w:id="641" w:author="景晓楠" w:date="2026-04-30T00:14:15Z">
              <w:r>
                <w:rPr>
                  <w:rFonts w:hint="eastAsia" w:cs="仿宋_GB2312"/>
                  <w:color w:val="000000" w:themeColor="text1"/>
                  <w:spacing w:val="0"/>
                  <w:kern w:val="2"/>
                  <w:sz w:val="24"/>
                  <w:szCs w:val="24"/>
                  <w:lang w:val="en-US" w:eastAsia="zh-CN" w:bidi="ar"/>
                </w:rPr>
                <w:t xml:space="preserve"> </w:t>
              </w:r>
            </w:ins>
            <w:ins w:id="642" w:author="景晓楠" w:date="2026-04-30T00:14:16Z">
              <w:r>
                <w:rPr>
                  <w:rFonts w:hint="eastAsia" w:cs="仿宋_GB2312"/>
                  <w:color w:val="000000" w:themeColor="text1"/>
                  <w:spacing w:val="0"/>
                  <w:kern w:val="2"/>
                  <w:sz w:val="24"/>
                  <w:szCs w:val="24"/>
                  <w:lang w:val="en-US" w:eastAsia="zh-CN" w:bidi="ar"/>
                </w:rPr>
                <w:t xml:space="preserve"> </w:t>
              </w:r>
            </w:ins>
            <w:ins w:id="643" w:author="景晓楠" w:date="2026-04-30T00:14:26Z">
              <w:r>
                <w:rPr>
                  <w:rFonts w:hint="eastAsia" w:cs="仿宋_GB2312"/>
                  <w:color w:val="000000" w:themeColor="text1"/>
                  <w:spacing w:val="0"/>
                  <w:kern w:val="2"/>
                  <w:sz w:val="24"/>
                  <w:szCs w:val="24"/>
                  <w:lang w:val="en-US" w:eastAsia="zh-CN" w:bidi="ar"/>
                </w:rPr>
                <w:t xml:space="preserve">  </w:t>
              </w:r>
            </w:ins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644" w:author="景晓楠" w:date="2026-04-29T22:26:22Z">
                  <w:rPr>
                    <w:rFonts w:hint="eastAsia" w:ascii="仿宋_GB2312" w:hAnsi="Calibri" w:eastAsia="仿宋_GB2312" w:cs="仿宋_GB2312"/>
                    <w:color w:val="000000"/>
                    <w:spacing w:val="0"/>
                    <w:kern w:val="2"/>
                    <w:sz w:val="24"/>
                    <w:szCs w:val="24"/>
                    <w:lang w:val="en-US" w:eastAsia="zh-CN" w:bidi="ar"/>
                  </w:rPr>
                </w:rPrChange>
              </w:rPr>
              <w:t>经审查，作者</w:t>
            </w:r>
            <w:r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u w:val="single"/>
                <w:lang w:val="en-US" w:eastAsia="zh-CN" w:bidi="ar"/>
                <w:rPrChange w:id="645" w:author="景晓楠" w:date="2026-04-29T22:26:22Z">
                  <w:rPr>
                    <w:rFonts w:hint="default" w:ascii="Calibri" w:hAnsi="Calibri" w:eastAsia="仿宋_GB2312" w:cs="Calibri"/>
                    <w:color w:val="000000"/>
                    <w:spacing w:val="0"/>
                    <w:kern w:val="2"/>
                    <w:sz w:val="24"/>
                    <w:szCs w:val="24"/>
                    <w:u w:val="single"/>
                    <w:lang w:val="en-US" w:eastAsia="zh-CN" w:bidi="ar"/>
                  </w:rPr>
                </w:rPrChange>
              </w:rPr>
              <w:t xml:space="preserve">                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646" w:author="景晓楠" w:date="2026-04-29T22:26:22Z">
                  <w:rPr>
                    <w:rFonts w:hint="eastAsia" w:ascii="仿宋_GB2312" w:hAnsi="Calibri" w:eastAsia="仿宋_GB2312" w:cs="仿宋_GB2312"/>
                    <w:color w:val="000000"/>
                    <w:spacing w:val="0"/>
                    <w:kern w:val="2"/>
                    <w:sz w:val="24"/>
                    <w:szCs w:val="24"/>
                    <w:lang w:val="en-US" w:eastAsia="zh-CN" w:bidi="ar"/>
                  </w:rPr>
                </w:rPrChange>
              </w:rPr>
              <w:t>作品</w:t>
            </w:r>
            <w:r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u w:val="single"/>
                <w:lang w:val="en-US" w:eastAsia="zh-CN" w:bidi="ar"/>
                <w:rPrChange w:id="647" w:author="景晓楠" w:date="2026-04-29T22:26:22Z">
                  <w:rPr>
                    <w:rFonts w:hint="default" w:ascii="Calibri" w:hAnsi="Calibri" w:eastAsia="仿宋_GB2312" w:cs="Calibri"/>
                    <w:color w:val="000000"/>
                    <w:spacing w:val="0"/>
                    <w:kern w:val="2"/>
                    <w:sz w:val="24"/>
                    <w:szCs w:val="24"/>
                    <w:u w:val="single"/>
                    <w:lang w:val="en-US" w:eastAsia="zh-CN" w:bidi="ar"/>
                  </w:rPr>
                </w:rPrChange>
              </w:rPr>
              <w:t xml:space="preserve">                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648" w:author="景晓楠" w:date="2026-04-29T22:26:22Z">
                  <w:rPr>
                    <w:rFonts w:hint="eastAsia" w:ascii="仿宋_GB2312" w:hAnsi="Calibri" w:eastAsia="仿宋_GB2312" w:cs="仿宋_GB2312"/>
                    <w:color w:val="000000"/>
                    <w:spacing w:val="0"/>
                    <w:kern w:val="2"/>
                    <w:sz w:val="24"/>
                    <w:szCs w:val="24"/>
                    <w:lang w:val="en-US" w:eastAsia="zh-CN" w:bidi="ar"/>
                  </w:rPr>
                </w:rPrChange>
              </w:rPr>
              <w:t>内容无政治性及科学性错误，作者无违背科研诚信及科技伦理的行为。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rPrChange w:id="650" w:author="景晓楠" w:date="2026-04-29T22:26:22Z">
                  <w:rPr>
                    <w:rFonts w:hint="default" w:ascii="Calibri" w:hAnsi="Calibri" w:eastAsia="仿宋_GB2312" w:cs="Times New Roman"/>
                    <w:spacing w:val="0"/>
                    <w:kern w:val="2"/>
                    <w:sz w:val="24"/>
                    <w:szCs w:val="24"/>
                  </w:rPr>
                </w:rPrChange>
              </w:rPr>
              <w:pPrChange w:id="649" w:author="景晓楠" w:date="2026-04-30T00:14:24Z">
                <w:pPr>
                  <w:keepNext w:val="0"/>
                  <w:keepLines w:val="0"/>
                  <w:widowControl w:val="0"/>
                  <w:suppressLineNumbers w:val="0"/>
                  <w:autoSpaceDE w:val="0"/>
                  <w:autoSpaceDN/>
                  <w:adjustRightInd w:val="0"/>
                  <w:snapToGrid w:val="0"/>
                  <w:spacing w:before="0" w:beforeAutospacing="0" w:after="0" w:afterAutospacing="0" w:line="288" w:lineRule="auto"/>
                  <w:ind w:left="0" w:right="0" w:firstLine="0" w:firstLineChars="0"/>
                  <w:jc w:val="both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651" w:author="景晓楠" w:date="2026-04-29T22:26:22Z">
                  <w:rPr>
                    <w:rFonts w:hint="eastAsia" w:ascii="仿宋_GB2312" w:hAnsi="Calibri" w:eastAsia="仿宋_GB2312" w:cs="仿宋_GB2312"/>
                    <w:color w:val="000000"/>
                    <w:spacing w:val="0"/>
                    <w:kern w:val="2"/>
                    <w:sz w:val="24"/>
                    <w:szCs w:val="24"/>
                    <w:lang w:val="en-US" w:eastAsia="zh-CN" w:bidi="ar"/>
                  </w:rPr>
                </w:rPrChange>
              </w:rPr>
              <w:t>同意参赛。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rPrChange w:id="653" w:author="景晓楠" w:date="2026-04-29T22:26:22Z">
                  <w:rPr>
                    <w:rFonts w:hint="default" w:ascii="Calibri" w:hAnsi="Calibri" w:eastAsia="仿宋_GB2312" w:cs="Times New Roman"/>
                    <w:spacing w:val="0"/>
                    <w:kern w:val="2"/>
                    <w:sz w:val="24"/>
                    <w:szCs w:val="24"/>
                  </w:rPr>
                </w:rPrChange>
              </w:rPr>
              <w:pPrChange w:id="652" w:author="景晓楠" w:date="2026-04-30T00:14:24Z">
                <w:pPr>
                  <w:keepNext w:val="0"/>
                  <w:keepLines w:val="0"/>
                  <w:widowControl w:val="0"/>
                  <w:suppressLineNumbers w:val="0"/>
                  <w:autoSpaceDE w:val="0"/>
                  <w:autoSpaceDN/>
                  <w:adjustRightInd w:val="0"/>
                  <w:snapToGrid w:val="0"/>
                  <w:spacing w:before="0" w:beforeAutospacing="0" w:after="0" w:afterAutospacing="0" w:line="288" w:lineRule="auto"/>
                  <w:ind w:left="0" w:leftChars="0" w:right="0" w:rightChars="0" w:firstLine="0" w:firstLineChars="0"/>
                  <w:jc w:val="left"/>
                </w:pPr>
              </w:pPrChange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rPrChange w:id="655" w:author="景晓楠" w:date="2026-04-29T22:26:22Z">
                  <w:rPr>
                    <w:rFonts w:hint="default" w:ascii="Calibri" w:hAnsi="Calibri" w:eastAsia="仿宋_GB2312" w:cs="Times New Roman"/>
                    <w:spacing w:val="0"/>
                    <w:kern w:val="2"/>
                    <w:sz w:val="24"/>
                    <w:szCs w:val="24"/>
                  </w:rPr>
                </w:rPrChange>
              </w:rPr>
              <w:pPrChange w:id="654" w:author="景晓楠" w:date="2026-04-30T00:14:24Z">
                <w:pPr>
                  <w:keepNext w:val="0"/>
                  <w:keepLines w:val="0"/>
                  <w:widowControl w:val="0"/>
                  <w:suppressLineNumbers w:val="0"/>
                  <w:autoSpaceDE w:val="0"/>
                  <w:autoSpaceDN/>
                  <w:adjustRightInd w:val="0"/>
                  <w:snapToGrid w:val="0"/>
                  <w:spacing w:before="0" w:beforeAutospacing="0" w:after="0" w:afterAutospacing="0" w:line="288" w:lineRule="auto"/>
                  <w:ind w:left="0" w:leftChars="0" w:right="0" w:rightChars="0" w:firstLine="0" w:firstLineChars="0"/>
                  <w:jc w:val="left"/>
                </w:pPr>
              </w:pPrChange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left"/>
              <w:rPr>
                <w:del w:id="657" w:author="景晓楠" w:date="2026-04-30T00:14:30Z"/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rPrChange w:id="658" w:author="景晓楠" w:date="2026-04-29T22:26:22Z">
                  <w:rPr>
                    <w:del w:id="659" w:author="景晓楠" w:date="2026-04-30T00:14:30Z"/>
                    <w:rFonts w:hint="default" w:ascii="Calibri" w:hAnsi="Calibri" w:eastAsia="仿宋_GB2312" w:cs="Times New Roman"/>
                    <w:spacing w:val="0"/>
                    <w:kern w:val="2"/>
                    <w:sz w:val="24"/>
                    <w:szCs w:val="24"/>
                  </w:rPr>
                </w:rPrChange>
              </w:rPr>
              <w:pPrChange w:id="656" w:author="景晓楠" w:date="2026-04-30T00:14:24Z">
                <w:pPr>
                  <w:keepNext w:val="0"/>
                  <w:keepLines w:val="0"/>
                  <w:widowControl w:val="0"/>
                  <w:suppressLineNumbers w:val="0"/>
                  <w:autoSpaceDE w:val="0"/>
                  <w:autoSpaceDN/>
                  <w:adjustRightInd w:val="0"/>
                  <w:snapToGrid w:val="0"/>
                  <w:spacing w:before="0" w:beforeAutospacing="0" w:after="0" w:afterAutospacing="0" w:line="288" w:lineRule="auto"/>
                  <w:ind w:left="0" w:leftChars="0" w:right="0" w:rightChars="0" w:firstLine="0" w:firstLineChars="0"/>
                  <w:jc w:val="left"/>
                </w:pPr>
              </w:pPrChange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left"/>
              <w:rPr>
                <w:del w:id="661" w:author="景晓楠" w:date="2026-04-30T00:14:31Z"/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rPrChange w:id="662" w:author="景晓楠" w:date="2026-04-29T22:26:22Z">
                  <w:rPr>
                    <w:del w:id="663" w:author="景晓楠" w:date="2026-04-30T00:14:31Z"/>
                    <w:rFonts w:hint="default" w:ascii="Calibri" w:hAnsi="Calibri" w:eastAsia="仿宋_GB2312" w:cs="Times New Roman"/>
                    <w:spacing w:val="0"/>
                    <w:kern w:val="2"/>
                    <w:sz w:val="24"/>
                    <w:szCs w:val="24"/>
                  </w:rPr>
                </w:rPrChange>
              </w:rPr>
              <w:pPrChange w:id="660" w:author="景晓楠" w:date="2026-04-30T00:14:24Z">
                <w:pPr>
                  <w:keepNext w:val="0"/>
                  <w:keepLines w:val="0"/>
                  <w:widowControl w:val="0"/>
                  <w:suppressLineNumbers w:val="0"/>
                  <w:autoSpaceDE w:val="0"/>
                  <w:autoSpaceDN/>
                  <w:adjustRightInd w:val="0"/>
                  <w:snapToGrid w:val="0"/>
                  <w:spacing w:before="0" w:beforeAutospacing="0" w:after="0" w:afterAutospacing="0" w:line="288" w:lineRule="auto"/>
                  <w:ind w:left="0" w:right="0" w:firstLine="0" w:firstLineChars="0"/>
                  <w:jc w:val="both"/>
                </w:pPr>
              </w:pPrChange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rPrChange w:id="665" w:author="景晓楠" w:date="2026-04-29T22:26:22Z">
                  <w:rPr>
                    <w:rFonts w:hint="default" w:ascii="Calibri" w:hAnsi="Calibri" w:eastAsia="仿宋_GB2312" w:cs="Times New Roman"/>
                    <w:spacing w:val="0"/>
                    <w:kern w:val="2"/>
                    <w:sz w:val="24"/>
                    <w:szCs w:val="24"/>
                  </w:rPr>
                </w:rPrChange>
              </w:rPr>
              <w:pPrChange w:id="664" w:author="景晓楠" w:date="2026-04-30T00:14:24Z">
                <w:pPr>
                  <w:keepNext w:val="0"/>
                  <w:keepLines w:val="0"/>
                  <w:widowControl w:val="0"/>
                  <w:suppressLineNumbers w:val="0"/>
                  <w:autoSpaceDE w:val="0"/>
                  <w:autoSpaceDN/>
                  <w:adjustRightInd w:val="0"/>
                  <w:snapToGrid w:val="0"/>
                  <w:spacing w:before="0" w:beforeAutospacing="0" w:after="0" w:afterAutospacing="0" w:line="288" w:lineRule="auto"/>
                  <w:ind w:left="0" w:right="0" w:firstLine="0" w:firstLineChars="0"/>
                  <w:jc w:val="both"/>
                </w:pPr>
              </w:pPrChange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rightChars="0" w:firstLine="0" w:firstLineChars="0"/>
              <w:jc w:val="right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rPrChange w:id="667" w:author="景晓楠" w:date="2026-04-29T22:26:22Z">
                  <w:rPr>
                    <w:rFonts w:hint="default" w:ascii="Calibri" w:hAnsi="Calibri" w:eastAsia="仿宋_GB2312" w:cs="Times New Roman"/>
                    <w:spacing w:val="0"/>
                    <w:kern w:val="2"/>
                    <w:sz w:val="24"/>
                    <w:szCs w:val="24"/>
                  </w:rPr>
                </w:rPrChange>
              </w:rPr>
              <w:pPrChange w:id="666" w:author="景晓楠" w:date="2026-04-30T00:14:40Z">
                <w:pPr>
                  <w:keepNext w:val="0"/>
                  <w:keepLines w:val="0"/>
                  <w:widowControl w:val="0"/>
                  <w:suppressLineNumbers w:val="0"/>
                  <w:autoSpaceDE w:val="0"/>
                  <w:autoSpaceDN/>
                  <w:adjustRightInd w:val="0"/>
                  <w:snapToGrid w:val="0"/>
                  <w:spacing w:before="0" w:beforeAutospacing="0" w:after="0" w:afterAutospacing="0" w:line="288" w:lineRule="auto"/>
                  <w:ind w:left="0" w:right="1896" w:rightChars="600" w:firstLine="0" w:firstLineChars="0"/>
                  <w:jc w:val="right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668" w:author="景晓楠" w:date="2026-04-29T22:26:22Z">
                  <w:rPr>
                    <w:rFonts w:hint="eastAsia" w:ascii="仿宋_GB2312" w:hAnsi="Calibri" w:eastAsia="仿宋_GB2312" w:cs="仿宋_GB2312"/>
                    <w:color w:val="000000"/>
                    <w:spacing w:val="0"/>
                    <w:kern w:val="2"/>
                    <w:sz w:val="24"/>
                    <w:szCs w:val="24"/>
                    <w:lang w:val="en-US" w:eastAsia="zh-CN" w:bidi="ar"/>
                  </w:rPr>
                </w:rPrChange>
              </w:rPr>
              <w:t>单位（盖章）：</w:t>
            </w:r>
            <w:ins w:id="669" w:author="景晓楠" w:date="2026-04-30T00:14:44Z">
              <w:r>
                <w:rPr>
                  <w:rFonts w:hint="eastAsia" w:cs="仿宋_GB2312"/>
                  <w:color w:val="000000" w:themeColor="text1"/>
                  <w:spacing w:val="0"/>
                  <w:kern w:val="2"/>
                  <w:sz w:val="24"/>
                  <w:szCs w:val="24"/>
                  <w:lang w:val="en-US" w:eastAsia="zh-CN" w:bidi="ar"/>
                </w:rPr>
                <w:t xml:space="preserve">  </w:t>
              </w:r>
            </w:ins>
            <w:ins w:id="670" w:author="景晓楠" w:date="2026-04-30T00:14:45Z">
              <w:r>
                <w:rPr>
                  <w:rFonts w:hint="eastAsia" w:cs="仿宋_GB2312"/>
                  <w:color w:val="000000" w:themeColor="text1"/>
                  <w:spacing w:val="0"/>
                  <w:kern w:val="2"/>
                  <w:sz w:val="24"/>
                  <w:szCs w:val="24"/>
                  <w:lang w:val="en-US" w:eastAsia="zh-CN" w:bidi="ar"/>
                </w:rPr>
                <w:t xml:space="preserve">     </w:t>
              </w:r>
            </w:ins>
            <w:ins w:id="671" w:author="景晓楠" w:date="2026-04-30T00:14:46Z">
              <w:r>
                <w:rPr>
                  <w:rFonts w:hint="eastAsia" w:cs="仿宋_GB2312"/>
                  <w:color w:val="000000" w:themeColor="text1"/>
                  <w:spacing w:val="0"/>
                  <w:kern w:val="2"/>
                  <w:sz w:val="24"/>
                  <w:szCs w:val="24"/>
                  <w:lang w:val="en-US" w:eastAsia="zh-CN" w:bidi="ar"/>
                </w:rPr>
                <w:t xml:space="preserve">    </w:t>
              </w:r>
            </w:ins>
            <w:ins w:id="672" w:author="景晓楠" w:date="2026-04-30T00:14:47Z">
              <w:r>
                <w:rPr>
                  <w:rFonts w:hint="eastAsia" w:cs="仿宋_GB2312"/>
                  <w:color w:val="000000" w:themeColor="text1"/>
                  <w:spacing w:val="0"/>
                  <w:kern w:val="2"/>
                  <w:sz w:val="24"/>
                  <w:szCs w:val="24"/>
                  <w:lang w:val="en-US" w:eastAsia="zh-CN" w:bidi="ar"/>
                </w:rPr>
                <w:t xml:space="preserve">  </w:t>
              </w:r>
            </w:ins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rightChars="0" w:firstLine="0" w:firstLineChars="0"/>
              <w:jc w:val="right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rPrChange w:id="674" w:author="景晓楠" w:date="2026-04-29T22:26:22Z">
                  <w:rPr>
                    <w:rFonts w:hint="eastAsia" w:ascii="Calibri" w:hAnsi="Calibri" w:eastAsia="仿宋_GB2312" w:cs="Times New Roman"/>
                    <w:spacing w:val="0"/>
                    <w:kern w:val="2"/>
                    <w:sz w:val="24"/>
                    <w:szCs w:val="24"/>
                  </w:rPr>
                </w:rPrChange>
              </w:rPr>
              <w:pPrChange w:id="673" w:author="景晓楠" w:date="2026-04-30T00:14:40Z">
                <w:pPr>
                  <w:keepNext w:val="0"/>
                  <w:keepLines w:val="0"/>
                  <w:widowControl w:val="0"/>
                  <w:suppressLineNumbers w:val="0"/>
                  <w:autoSpaceDE w:val="0"/>
                  <w:autoSpaceDN/>
                  <w:adjustRightInd w:val="0"/>
                  <w:snapToGrid w:val="0"/>
                  <w:spacing w:before="0" w:beforeAutospacing="0" w:after="0" w:afterAutospacing="0" w:line="288" w:lineRule="auto"/>
                  <w:ind w:left="0" w:right="632" w:rightChars="200" w:firstLine="0" w:firstLineChars="0"/>
                  <w:jc w:val="right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675" w:author="景晓楠" w:date="2026-04-29T22:26:22Z">
                  <w:rPr>
                    <w:rFonts w:hint="eastAsia" w:ascii="仿宋_GB2312" w:hAnsi="Calibri" w:eastAsia="仿宋_GB2312" w:cs="仿宋_GB2312"/>
                    <w:color w:val="000000"/>
                    <w:spacing w:val="0"/>
                    <w:kern w:val="2"/>
                    <w:sz w:val="24"/>
                    <w:szCs w:val="24"/>
                    <w:lang w:val="en-US" w:eastAsia="zh-CN" w:bidi="ar"/>
                  </w:rPr>
                </w:rPrChange>
              </w:rPr>
              <w:t>年</w:t>
            </w:r>
            <w:r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676" w:author="景晓楠" w:date="2026-04-29T22:26:22Z">
                  <w:rPr>
                    <w:rFonts w:hint="default" w:ascii="Calibri" w:hAnsi="Calibri" w:eastAsia="仿宋_GB2312" w:cs="Times New Roman"/>
                    <w:color w:val="000000"/>
                    <w:spacing w:val="0"/>
                    <w:kern w:val="2"/>
                    <w:sz w:val="24"/>
                    <w:szCs w:val="24"/>
                    <w:lang w:val="en-US" w:eastAsia="zh-CN" w:bidi="ar"/>
                  </w:rPr>
                </w:rPrChange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677" w:author="景晓楠" w:date="2026-04-29T22:26:22Z">
                  <w:rPr>
                    <w:rFonts w:hint="eastAsia" w:ascii="仿宋_GB2312" w:hAnsi="Calibri" w:eastAsia="仿宋_GB2312" w:cs="仿宋_GB2312"/>
                    <w:color w:val="000000"/>
                    <w:spacing w:val="0"/>
                    <w:kern w:val="2"/>
                    <w:sz w:val="24"/>
                    <w:szCs w:val="24"/>
                    <w:lang w:val="en-US" w:eastAsia="zh-CN" w:bidi="ar"/>
                  </w:rPr>
                </w:rPrChange>
              </w:rPr>
              <w:t>月</w:t>
            </w:r>
            <w:r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678" w:author="景晓楠" w:date="2026-04-29T22:26:22Z">
                  <w:rPr>
                    <w:rFonts w:hint="default" w:ascii="Calibri" w:hAnsi="Calibri" w:eastAsia="仿宋_GB2312" w:cs="Times New Roman"/>
                    <w:color w:val="000000"/>
                    <w:spacing w:val="0"/>
                    <w:kern w:val="2"/>
                    <w:sz w:val="24"/>
                    <w:szCs w:val="24"/>
                    <w:lang w:val="en-US" w:eastAsia="zh-CN" w:bidi="ar"/>
                  </w:rPr>
                </w:rPrChange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679" w:author="景晓楠" w:date="2026-04-29T22:26:22Z">
                  <w:rPr>
                    <w:rFonts w:hint="eastAsia" w:ascii="仿宋_GB2312" w:hAnsi="Calibri" w:eastAsia="仿宋_GB2312" w:cs="仿宋_GB2312"/>
                    <w:color w:val="000000"/>
                    <w:spacing w:val="0"/>
                    <w:kern w:val="2"/>
                    <w:sz w:val="24"/>
                    <w:szCs w:val="24"/>
                    <w:lang w:val="en-US" w:eastAsia="zh-CN" w:bidi="ar"/>
                  </w:rPr>
                </w:rPrChange>
              </w:rPr>
              <w:t>日</w:t>
            </w:r>
            <w:ins w:id="680" w:author="景晓楠" w:date="2026-04-30T00:14:41Z">
              <w:r>
                <w:rPr>
                  <w:rFonts w:hint="eastAsia" w:cs="仿宋_GB2312"/>
                  <w:color w:val="000000" w:themeColor="text1"/>
                  <w:spacing w:val="0"/>
                  <w:kern w:val="2"/>
                  <w:sz w:val="24"/>
                  <w:szCs w:val="24"/>
                  <w:lang w:val="en-US" w:eastAsia="zh-CN" w:bidi="ar"/>
                </w:rPr>
                <w:t xml:space="preserve">  </w:t>
              </w:r>
            </w:ins>
            <w:ins w:id="681" w:author="景晓楠" w:date="2026-04-30T00:14:42Z">
              <w:r>
                <w:rPr>
                  <w:rFonts w:hint="eastAsia" w:cs="仿宋_GB2312"/>
                  <w:color w:val="000000" w:themeColor="text1"/>
                  <w:spacing w:val="0"/>
                  <w:kern w:val="2"/>
                  <w:sz w:val="24"/>
                  <w:szCs w:val="24"/>
                  <w:lang w:val="en-US" w:eastAsia="zh-CN" w:bidi="ar"/>
                </w:rPr>
                <w:t xml:space="preserve">   </w:t>
              </w:r>
            </w:ins>
            <w:ins w:id="682" w:author="景晓楠" w:date="2026-04-30T00:14:48Z">
              <w:r>
                <w:rPr>
                  <w:rFonts w:hint="eastAsia" w:cs="仿宋_GB2312"/>
                  <w:color w:val="000000" w:themeColor="text1"/>
                  <w:spacing w:val="0"/>
                  <w:kern w:val="2"/>
                  <w:sz w:val="24"/>
                  <w:szCs w:val="24"/>
                  <w:lang w:val="en-US" w:eastAsia="zh-CN" w:bidi="ar"/>
                </w:rPr>
                <w:t xml:space="preserve">    </w:t>
              </w:r>
            </w:ins>
            <w:ins w:id="683" w:author="景晓楠" w:date="2026-04-30T00:14:49Z">
              <w:r>
                <w:rPr>
                  <w:rFonts w:hint="eastAsia" w:cs="仿宋_GB2312"/>
                  <w:color w:val="000000" w:themeColor="text1"/>
                  <w:spacing w:val="0"/>
                  <w:kern w:val="2"/>
                  <w:sz w:val="24"/>
                  <w:szCs w:val="24"/>
                  <w:lang w:val="en-US" w:eastAsia="zh-CN" w:bidi="ar"/>
                </w:rPr>
                <w:t xml:space="preserve"> </w:t>
              </w:r>
            </w:ins>
            <w:ins w:id="684" w:author="景晓楠" w:date="2026-04-30T00:14:42Z">
              <w:r>
                <w:rPr>
                  <w:rFonts w:hint="eastAsia" w:cs="仿宋_GB2312"/>
                  <w:color w:val="000000" w:themeColor="text1"/>
                  <w:spacing w:val="0"/>
                  <w:kern w:val="2"/>
                  <w:sz w:val="24"/>
                  <w:szCs w:val="24"/>
                  <w:lang w:val="en-US" w:eastAsia="zh-CN" w:bidi="ar"/>
                </w:rPr>
                <w:t xml:space="preserve">  </w:t>
              </w:r>
            </w:ins>
            <w:ins w:id="685" w:author="景晓楠" w:date="2026-04-30T00:14:43Z">
              <w:r>
                <w:rPr>
                  <w:rFonts w:hint="eastAsia" w:cs="仿宋_GB2312"/>
                  <w:color w:val="000000" w:themeColor="text1"/>
                  <w:spacing w:val="0"/>
                  <w:kern w:val="2"/>
                  <w:sz w:val="24"/>
                  <w:szCs w:val="24"/>
                  <w:lang w:val="en-US" w:eastAsia="zh-CN" w:bidi="ar"/>
                </w:rPr>
                <w:t xml:space="preserve">   </w:t>
              </w:r>
            </w:ins>
          </w:p>
        </w:tc>
      </w:tr>
    </w:tbl>
    <w:p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76" w:lineRule="exact"/>
        <w:ind w:left="0" w:right="0" w:firstLine="632" w:firstLineChars="200"/>
        <w:jc w:val="both"/>
        <w:rPr>
          <w:del w:id="687" w:author="景晓楠" w:date="2026-04-30T00:15:47Z"/>
          <w:rFonts w:hint="eastAsia" w:ascii="Times New Roman" w:hAnsi="Times New Roman" w:eastAsia="仿宋_GB2312" w:cs="仿宋_GB2312"/>
          <w:bCs w:val="0"/>
          <w:color w:val="000000" w:themeColor="text1"/>
          <w:spacing w:val="0"/>
          <w:kern w:val="2"/>
          <w:sz w:val="32"/>
          <w:szCs w:val="32"/>
          <w:lang w:val="en-US" w:eastAsia="zh-CN" w:bidi="ar"/>
          <w:rPrChange w:id="688" w:author="景晓楠" w:date="2026-04-29T22:12:56Z">
            <w:rPr>
              <w:del w:id="689" w:author="景晓楠" w:date="2026-04-30T00:15:47Z"/>
              <w:rFonts w:hint="eastAsia" w:ascii="仿宋_GB2312" w:hAnsi="Calibri" w:eastAsia="仿宋_GB2312" w:cs="仿宋_GB2312"/>
              <w:bCs/>
              <w:color w:val="000000"/>
              <w:spacing w:val="-11"/>
              <w:kern w:val="2"/>
              <w:sz w:val="32"/>
              <w:szCs w:val="32"/>
              <w:lang w:val="en-US" w:eastAsia="zh-CN" w:bidi="ar"/>
            </w:rPr>
          </w:rPrChange>
        </w:rPr>
        <w:pPrChange w:id="686" w:author="景晓楠" w:date="2026-04-29T22:13:14Z">
          <w:pPr>
            <w:keepNext w:val="0"/>
            <w:keepLines w:val="0"/>
            <w:widowControl w:val="0"/>
            <w:suppressLineNumbers w:val="0"/>
            <w:spacing w:before="0" w:beforeAutospacing="0" w:after="0" w:afterAutospacing="0" w:line="560" w:lineRule="exact"/>
            <w:ind w:left="0" w:right="0" w:firstLine="588" w:firstLineChars="200"/>
            <w:jc w:val="both"/>
          </w:pPr>
        </w:pPrChange>
      </w:pPr>
    </w:p>
    <w:p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76" w:lineRule="exact"/>
        <w:ind w:left="0" w:right="0" w:firstLine="632" w:firstLineChars="200"/>
        <w:jc w:val="both"/>
        <w:rPr>
          <w:del w:id="691" w:author="景晓楠" w:date="2026-04-30T00:15:47Z"/>
          <w:rFonts w:hint="eastAsia" w:ascii="Times New Roman" w:hAnsi="Times New Roman" w:eastAsia="仿宋_GB2312" w:cs="仿宋_GB2312"/>
          <w:bCs w:val="0"/>
          <w:color w:val="000000" w:themeColor="text1"/>
          <w:spacing w:val="0"/>
          <w:kern w:val="2"/>
          <w:sz w:val="32"/>
          <w:szCs w:val="32"/>
          <w:lang w:val="en-US" w:eastAsia="zh-CN" w:bidi="ar"/>
          <w:rPrChange w:id="692" w:author="景晓楠" w:date="2026-04-29T22:12:56Z">
            <w:rPr>
              <w:del w:id="693" w:author="景晓楠" w:date="2026-04-30T00:15:47Z"/>
              <w:rFonts w:hint="eastAsia" w:ascii="仿宋_GB2312" w:hAnsi="Calibri" w:eastAsia="仿宋_GB2312" w:cs="仿宋_GB2312"/>
              <w:bCs/>
              <w:color w:val="000000"/>
              <w:spacing w:val="-11"/>
              <w:kern w:val="2"/>
              <w:sz w:val="32"/>
              <w:szCs w:val="32"/>
              <w:lang w:val="en-US" w:eastAsia="zh-CN" w:bidi="ar"/>
            </w:rPr>
          </w:rPrChange>
        </w:rPr>
        <w:pPrChange w:id="690" w:author="景晓楠" w:date="2026-04-29T22:13:14Z">
          <w:pPr>
            <w:keepNext w:val="0"/>
            <w:keepLines w:val="0"/>
            <w:widowControl w:val="0"/>
            <w:suppressLineNumbers w:val="0"/>
            <w:spacing w:before="0" w:beforeAutospacing="0" w:after="0" w:afterAutospacing="0" w:line="560" w:lineRule="exact"/>
            <w:ind w:left="0" w:right="0" w:firstLine="588" w:firstLineChars="200"/>
            <w:jc w:val="both"/>
          </w:pPr>
        </w:pPrChange>
      </w:pPr>
    </w:p>
    <w:p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76" w:lineRule="exact"/>
        <w:ind w:left="0" w:right="0" w:firstLine="632" w:firstLineChars="200"/>
        <w:jc w:val="both"/>
        <w:rPr>
          <w:del w:id="695" w:author="景晓楠" w:date="2026-04-30T00:15:47Z"/>
          <w:rFonts w:hint="eastAsia" w:ascii="Times New Roman" w:hAnsi="Times New Roman" w:eastAsia="仿宋_GB2312" w:cs="仿宋_GB2312"/>
          <w:bCs w:val="0"/>
          <w:color w:val="000000" w:themeColor="text1"/>
          <w:spacing w:val="0"/>
          <w:kern w:val="2"/>
          <w:sz w:val="32"/>
          <w:szCs w:val="32"/>
          <w:lang w:val="en-US" w:eastAsia="zh-CN" w:bidi="ar"/>
          <w:rPrChange w:id="696" w:author="景晓楠" w:date="2026-04-29T22:12:56Z">
            <w:rPr>
              <w:del w:id="697" w:author="景晓楠" w:date="2026-04-30T00:15:47Z"/>
              <w:rFonts w:hint="eastAsia" w:ascii="仿宋_GB2312" w:hAnsi="Calibri" w:eastAsia="仿宋_GB2312" w:cs="仿宋_GB2312"/>
              <w:bCs/>
              <w:color w:val="000000"/>
              <w:spacing w:val="-11"/>
              <w:kern w:val="2"/>
              <w:sz w:val="32"/>
              <w:szCs w:val="32"/>
              <w:lang w:val="en-US" w:eastAsia="zh-CN" w:bidi="ar"/>
            </w:rPr>
          </w:rPrChange>
        </w:rPr>
        <w:pPrChange w:id="694" w:author="景晓楠" w:date="2026-04-29T22:13:14Z">
          <w:pPr>
            <w:keepNext w:val="0"/>
            <w:keepLines w:val="0"/>
            <w:widowControl w:val="0"/>
            <w:suppressLineNumbers w:val="0"/>
            <w:spacing w:before="0" w:beforeAutospacing="0" w:after="0" w:afterAutospacing="0" w:line="560" w:lineRule="exact"/>
            <w:ind w:left="0" w:right="0" w:firstLine="588" w:firstLineChars="200"/>
            <w:jc w:val="both"/>
          </w:pPr>
        </w:pPrChange>
      </w:pPr>
    </w:p>
    <w:p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76" w:lineRule="exact"/>
        <w:ind w:left="0" w:right="0" w:firstLine="632" w:firstLineChars="200"/>
        <w:jc w:val="both"/>
        <w:rPr>
          <w:del w:id="699" w:author="景晓楠" w:date="2026-04-30T00:15:47Z"/>
          <w:rFonts w:hint="eastAsia" w:ascii="Times New Roman" w:hAnsi="Times New Roman" w:eastAsia="仿宋_GB2312" w:cs="仿宋_GB2312"/>
          <w:bCs w:val="0"/>
          <w:color w:val="000000" w:themeColor="text1"/>
          <w:spacing w:val="0"/>
          <w:kern w:val="2"/>
          <w:sz w:val="32"/>
          <w:szCs w:val="32"/>
          <w:lang w:val="en-US" w:eastAsia="zh-CN" w:bidi="ar"/>
          <w:rPrChange w:id="700" w:author="景晓楠" w:date="2026-04-29T22:12:56Z">
            <w:rPr>
              <w:del w:id="701" w:author="景晓楠" w:date="2026-04-30T00:15:47Z"/>
              <w:rFonts w:hint="eastAsia" w:ascii="仿宋_GB2312" w:hAnsi="Calibri" w:eastAsia="仿宋_GB2312" w:cs="仿宋_GB2312"/>
              <w:bCs/>
              <w:color w:val="000000"/>
              <w:spacing w:val="-11"/>
              <w:kern w:val="2"/>
              <w:sz w:val="32"/>
              <w:szCs w:val="32"/>
              <w:lang w:val="en-US" w:eastAsia="zh-CN" w:bidi="ar"/>
            </w:rPr>
          </w:rPrChange>
        </w:rPr>
        <w:pPrChange w:id="698" w:author="景晓楠" w:date="2026-04-29T22:13:14Z">
          <w:pPr>
            <w:keepNext w:val="0"/>
            <w:keepLines w:val="0"/>
            <w:widowControl w:val="0"/>
            <w:suppressLineNumbers w:val="0"/>
            <w:spacing w:before="0" w:beforeAutospacing="0" w:after="0" w:afterAutospacing="0" w:line="560" w:lineRule="exact"/>
            <w:ind w:left="0" w:right="0" w:firstLine="588" w:firstLineChars="200"/>
            <w:jc w:val="both"/>
          </w:pPr>
        </w:pPrChange>
      </w:pPr>
    </w:p>
    <w:p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76" w:lineRule="exact"/>
        <w:ind w:left="0" w:right="0" w:firstLine="632" w:firstLineChars="200"/>
        <w:jc w:val="both"/>
        <w:rPr>
          <w:del w:id="703" w:author="景晓楠" w:date="2026-04-30T00:15:47Z"/>
          <w:rFonts w:hint="eastAsia" w:ascii="Times New Roman" w:hAnsi="Times New Roman" w:eastAsia="仿宋_GB2312" w:cs="仿宋_GB2312"/>
          <w:bCs w:val="0"/>
          <w:color w:val="000000" w:themeColor="text1"/>
          <w:spacing w:val="0"/>
          <w:kern w:val="2"/>
          <w:sz w:val="32"/>
          <w:szCs w:val="32"/>
          <w:lang w:val="en-US" w:eastAsia="zh-CN" w:bidi="ar"/>
          <w:rPrChange w:id="704" w:author="景晓楠" w:date="2026-04-29T22:12:56Z">
            <w:rPr>
              <w:del w:id="705" w:author="景晓楠" w:date="2026-04-30T00:15:47Z"/>
              <w:rFonts w:hint="eastAsia" w:ascii="仿宋_GB2312" w:hAnsi="Calibri" w:eastAsia="仿宋_GB2312" w:cs="仿宋_GB2312"/>
              <w:bCs/>
              <w:color w:val="000000"/>
              <w:spacing w:val="-11"/>
              <w:kern w:val="2"/>
              <w:sz w:val="32"/>
              <w:szCs w:val="32"/>
              <w:lang w:val="en-US" w:eastAsia="zh-CN" w:bidi="ar"/>
            </w:rPr>
          </w:rPrChange>
        </w:rPr>
        <w:pPrChange w:id="702" w:author="景晓楠" w:date="2026-04-29T22:13:14Z">
          <w:pPr>
            <w:keepNext w:val="0"/>
            <w:keepLines w:val="0"/>
            <w:widowControl w:val="0"/>
            <w:suppressLineNumbers w:val="0"/>
            <w:spacing w:before="0" w:beforeAutospacing="0" w:after="0" w:afterAutospacing="0" w:line="560" w:lineRule="exact"/>
            <w:ind w:left="0" w:right="0" w:firstLine="588" w:firstLineChars="200"/>
            <w:jc w:val="both"/>
          </w:pPr>
        </w:pPrChange>
      </w:pPr>
    </w:p>
    <w:p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76" w:lineRule="exact"/>
        <w:ind w:left="0" w:right="0" w:firstLine="0" w:firstLineChars="0"/>
        <w:jc w:val="both"/>
        <w:rPr>
          <w:del w:id="707" w:author="景晓楠" w:date="2026-04-30T00:15:42Z"/>
          <w:rFonts w:hint="eastAsia" w:ascii="Times New Roman" w:hAnsi="Times New Roman" w:eastAsia="仿宋_GB2312" w:cs="仿宋_GB2312"/>
          <w:bCs w:val="0"/>
          <w:color w:val="000000" w:themeColor="text1"/>
          <w:spacing w:val="0"/>
          <w:kern w:val="2"/>
          <w:sz w:val="32"/>
          <w:szCs w:val="32"/>
          <w:lang w:val="en-US" w:eastAsia="zh-CN" w:bidi="ar"/>
          <w:rPrChange w:id="708" w:author="景晓楠" w:date="2026-04-29T22:12:56Z">
            <w:rPr>
              <w:del w:id="709" w:author="景晓楠" w:date="2026-04-30T00:15:42Z"/>
              <w:rFonts w:hint="eastAsia" w:ascii="仿宋_GB2312" w:hAnsi="Calibri" w:eastAsia="仿宋_GB2312" w:cs="仿宋_GB2312"/>
              <w:bCs/>
              <w:color w:val="000000"/>
              <w:spacing w:val="-11"/>
              <w:kern w:val="2"/>
              <w:sz w:val="32"/>
              <w:szCs w:val="32"/>
              <w:lang w:val="en-US" w:eastAsia="zh-CN" w:bidi="ar"/>
            </w:rPr>
          </w:rPrChange>
        </w:rPr>
        <w:pPrChange w:id="706" w:author="景晓楠" w:date="2026-04-30T00:15:48Z">
          <w:pPr>
            <w:keepNext w:val="0"/>
            <w:keepLines w:val="0"/>
            <w:widowControl w:val="0"/>
            <w:suppressLineNumbers w:val="0"/>
            <w:spacing w:before="0" w:beforeAutospacing="0" w:after="0" w:afterAutospacing="0" w:line="560" w:lineRule="exact"/>
            <w:ind w:left="0" w:right="0" w:firstLine="588" w:firstLineChars="200"/>
            <w:jc w:val="both"/>
          </w:pPr>
        </w:pPrChange>
      </w:pPr>
    </w:p>
    <w:p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76" w:lineRule="exact"/>
        <w:ind w:left="0" w:right="0" w:firstLine="0" w:firstLineChars="0"/>
        <w:jc w:val="both"/>
        <w:rPr>
          <w:del w:id="711" w:author="景晓楠" w:date="2026-04-30T00:15:42Z"/>
          <w:rFonts w:hint="eastAsia" w:ascii="Times New Roman" w:hAnsi="Times New Roman" w:eastAsia="仿宋_GB2312" w:cs="仿宋_GB2312"/>
          <w:bCs w:val="0"/>
          <w:color w:val="000000" w:themeColor="text1"/>
          <w:spacing w:val="0"/>
          <w:kern w:val="2"/>
          <w:sz w:val="32"/>
          <w:szCs w:val="32"/>
          <w:lang w:val="en-US" w:eastAsia="zh-CN" w:bidi="ar"/>
          <w:rPrChange w:id="712" w:author="景晓楠" w:date="2026-04-29T22:12:56Z">
            <w:rPr>
              <w:del w:id="713" w:author="景晓楠" w:date="2026-04-30T00:15:42Z"/>
              <w:rFonts w:hint="eastAsia" w:ascii="仿宋_GB2312" w:hAnsi="Calibri" w:eastAsia="仿宋_GB2312" w:cs="仿宋_GB2312"/>
              <w:bCs/>
              <w:color w:val="000000"/>
              <w:spacing w:val="-11"/>
              <w:kern w:val="2"/>
              <w:sz w:val="32"/>
              <w:szCs w:val="32"/>
              <w:lang w:val="en-US" w:eastAsia="zh-CN" w:bidi="ar"/>
            </w:rPr>
          </w:rPrChange>
        </w:rPr>
        <w:pPrChange w:id="710" w:author="景晓楠" w:date="2026-04-30T00:15:48Z">
          <w:pPr>
            <w:keepNext w:val="0"/>
            <w:keepLines w:val="0"/>
            <w:widowControl w:val="0"/>
            <w:suppressLineNumbers w:val="0"/>
            <w:spacing w:before="0" w:beforeAutospacing="0" w:after="0" w:afterAutospacing="0" w:line="560" w:lineRule="exact"/>
            <w:ind w:left="0" w:right="0" w:firstLine="588" w:firstLineChars="200"/>
            <w:jc w:val="both"/>
          </w:pPr>
        </w:pPrChange>
      </w:pPr>
    </w:p>
    <w:p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76" w:lineRule="exact"/>
        <w:ind w:left="0" w:right="0" w:firstLine="0" w:firstLineChars="0"/>
        <w:jc w:val="both"/>
        <w:rPr>
          <w:del w:id="715" w:author="景晓楠" w:date="2026-04-30T00:15:42Z"/>
          <w:rFonts w:hint="eastAsia" w:ascii="Times New Roman" w:hAnsi="Times New Roman" w:eastAsia="仿宋_GB2312" w:cs="仿宋_GB2312"/>
          <w:bCs w:val="0"/>
          <w:color w:val="000000" w:themeColor="text1"/>
          <w:spacing w:val="0"/>
          <w:kern w:val="2"/>
          <w:sz w:val="32"/>
          <w:szCs w:val="32"/>
          <w:lang w:val="en-US" w:eastAsia="zh-CN" w:bidi="ar"/>
          <w:rPrChange w:id="716" w:author="景晓楠" w:date="2026-04-29T22:12:56Z">
            <w:rPr>
              <w:del w:id="717" w:author="景晓楠" w:date="2026-04-30T00:15:42Z"/>
              <w:rFonts w:hint="eastAsia" w:ascii="仿宋_GB2312" w:hAnsi="Calibri" w:eastAsia="仿宋_GB2312" w:cs="仿宋_GB2312"/>
              <w:bCs/>
              <w:color w:val="000000"/>
              <w:spacing w:val="-11"/>
              <w:kern w:val="2"/>
              <w:sz w:val="32"/>
              <w:szCs w:val="32"/>
              <w:lang w:val="en-US" w:eastAsia="zh-CN" w:bidi="ar"/>
            </w:rPr>
          </w:rPrChange>
        </w:rPr>
        <w:pPrChange w:id="714" w:author="景晓楠" w:date="2026-04-30T00:15:48Z">
          <w:pPr>
            <w:keepNext w:val="0"/>
            <w:keepLines w:val="0"/>
            <w:widowControl w:val="0"/>
            <w:suppressLineNumbers w:val="0"/>
            <w:spacing w:before="0" w:beforeAutospacing="0" w:after="0" w:afterAutospacing="0" w:line="560" w:lineRule="exact"/>
            <w:ind w:left="0" w:right="0" w:firstLine="588" w:firstLineChars="200"/>
            <w:jc w:val="both"/>
          </w:pPr>
        </w:pPrChange>
      </w:pPr>
    </w:p>
    <w:p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76" w:lineRule="exact"/>
        <w:ind w:left="0" w:right="0" w:firstLine="0" w:firstLineChars="0"/>
        <w:jc w:val="both"/>
        <w:rPr>
          <w:del w:id="719" w:author="景晓楠" w:date="2026-04-30T00:15:42Z"/>
          <w:rFonts w:hint="eastAsia" w:ascii="Times New Roman" w:hAnsi="Times New Roman" w:eastAsia="仿宋_GB2312" w:cs="仿宋_GB2312"/>
          <w:bCs w:val="0"/>
          <w:color w:val="000000" w:themeColor="text1"/>
          <w:spacing w:val="0"/>
          <w:kern w:val="2"/>
          <w:sz w:val="32"/>
          <w:szCs w:val="32"/>
          <w:lang w:val="en-US" w:eastAsia="zh-CN" w:bidi="ar"/>
          <w:rPrChange w:id="720" w:author="景晓楠" w:date="2026-04-29T22:12:56Z">
            <w:rPr>
              <w:del w:id="721" w:author="景晓楠" w:date="2026-04-30T00:15:42Z"/>
              <w:rFonts w:hint="eastAsia" w:ascii="仿宋_GB2312" w:hAnsi="Calibri" w:eastAsia="仿宋_GB2312" w:cs="仿宋_GB2312"/>
              <w:bCs/>
              <w:color w:val="000000"/>
              <w:spacing w:val="-11"/>
              <w:kern w:val="2"/>
              <w:sz w:val="32"/>
              <w:szCs w:val="32"/>
              <w:lang w:val="en-US" w:eastAsia="zh-CN" w:bidi="ar"/>
            </w:rPr>
          </w:rPrChange>
        </w:rPr>
        <w:pPrChange w:id="718" w:author="景晓楠" w:date="2026-04-30T00:15:48Z">
          <w:pPr>
            <w:keepNext w:val="0"/>
            <w:keepLines w:val="0"/>
            <w:widowControl w:val="0"/>
            <w:suppressLineNumbers w:val="0"/>
            <w:spacing w:before="0" w:beforeAutospacing="0" w:after="0" w:afterAutospacing="0" w:line="560" w:lineRule="exact"/>
            <w:ind w:left="0" w:right="0" w:firstLine="588" w:firstLineChars="200"/>
            <w:jc w:val="both"/>
          </w:pPr>
        </w:pPrChange>
      </w:pPr>
    </w:p>
    <w:p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76" w:lineRule="exact"/>
        <w:ind w:left="0" w:right="0" w:firstLine="0" w:firstLineChars="0"/>
        <w:jc w:val="both"/>
        <w:rPr>
          <w:del w:id="723" w:author="景晓楠" w:date="2026-04-30T00:15:42Z"/>
          <w:rFonts w:hint="eastAsia" w:ascii="Times New Roman" w:hAnsi="Times New Roman" w:eastAsia="仿宋_GB2312" w:cs="仿宋_GB2312"/>
          <w:bCs w:val="0"/>
          <w:color w:val="000000" w:themeColor="text1"/>
          <w:spacing w:val="0"/>
          <w:kern w:val="2"/>
          <w:sz w:val="32"/>
          <w:szCs w:val="32"/>
          <w:lang w:val="en-US" w:eastAsia="zh-CN" w:bidi="ar"/>
          <w:rPrChange w:id="724" w:author="景晓楠" w:date="2026-04-29T22:12:56Z">
            <w:rPr>
              <w:del w:id="725" w:author="景晓楠" w:date="2026-04-30T00:15:42Z"/>
              <w:rFonts w:hint="eastAsia" w:ascii="仿宋_GB2312" w:hAnsi="Calibri" w:eastAsia="仿宋_GB2312" w:cs="仿宋_GB2312"/>
              <w:bCs/>
              <w:color w:val="000000"/>
              <w:spacing w:val="-11"/>
              <w:kern w:val="2"/>
              <w:sz w:val="32"/>
              <w:szCs w:val="32"/>
              <w:lang w:val="en-US" w:eastAsia="zh-CN" w:bidi="ar"/>
            </w:rPr>
          </w:rPrChange>
        </w:rPr>
        <w:pPrChange w:id="722" w:author="景晓楠" w:date="2026-04-30T00:15:48Z">
          <w:pPr>
            <w:keepNext w:val="0"/>
            <w:keepLines w:val="0"/>
            <w:widowControl w:val="0"/>
            <w:suppressLineNumbers w:val="0"/>
            <w:spacing w:before="0" w:beforeAutospacing="0" w:after="0" w:afterAutospacing="0" w:line="560" w:lineRule="exact"/>
            <w:ind w:left="0" w:right="0" w:firstLine="588" w:firstLineChars="200"/>
            <w:jc w:val="both"/>
          </w:pPr>
        </w:pPrChange>
      </w:pPr>
    </w:p>
    <w:p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76" w:lineRule="exact"/>
        <w:ind w:left="0" w:right="0" w:firstLine="0" w:firstLineChars="0"/>
        <w:jc w:val="both"/>
        <w:rPr>
          <w:del w:id="727" w:author="景晓楠" w:date="2026-04-30T00:15:42Z"/>
          <w:rFonts w:hint="eastAsia" w:ascii="Times New Roman" w:hAnsi="Times New Roman" w:eastAsia="仿宋_GB2312" w:cs="仿宋_GB2312"/>
          <w:bCs w:val="0"/>
          <w:color w:val="000000" w:themeColor="text1"/>
          <w:spacing w:val="0"/>
          <w:kern w:val="2"/>
          <w:sz w:val="32"/>
          <w:szCs w:val="32"/>
          <w:lang w:val="en-US" w:eastAsia="zh-CN" w:bidi="ar"/>
          <w:rPrChange w:id="728" w:author="景晓楠" w:date="2026-04-29T22:12:56Z">
            <w:rPr>
              <w:del w:id="729" w:author="景晓楠" w:date="2026-04-30T00:15:42Z"/>
              <w:rFonts w:hint="eastAsia" w:ascii="仿宋_GB2312" w:hAnsi="Calibri" w:eastAsia="仿宋_GB2312" w:cs="仿宋_GB2312"/>
              <w:bCs/>
              <w:color w:val="000000"/>
              <w:spacing w:val="-11"/>
              <w:kern w:val="2"/>
              <w:sz w:val="32"/>
              <w:szCs w:val="32"/>
              <w:lang w:val="en-US" w:eastAsia="zh-CN" w:bidi="ar"/>
            </w:rPr>
          </w:rPrChange>
        </w:rPr>
        <w:pPrChange w:id="726" w:author="景晓楠" w:date="2026-04-30T00:15:48Z">
          <w:pPr>
            <w:keepNext w:val="0"/>
            <w:keepLines w:val="0"/>
            <w:widowControl w:val="0"/>
            <w:suppressLineNumbers w:val="0"/>
            <w:spacing w:before="0" w:beforeAutospacing="0" w:after="0" w:afterAutospacing="0" w:line="560" w:lineRule="exact"/>
            <w:ind w:left="0" w:right="0" w:firstLine="588" w:firstLineChars="200"/>
            <w:jc w:val="both"/>
          </w:pPr>
        </w:pPrChange>
      </w:pPr>
    </w:p>
    <w:p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76" w:lineRule="exact"/>
        <w:ind w:left="0" w:right="0" w:firstLine="0" w:firstLineChars="0"/>
        <w:jc w:val="both"/>
        <w:rPr>
          <w:del w:id="731" w:author="景晓楠" w:date="2026-04-30T00:15:42Z"/>
          <w:rFonts w:hint="eastAsia" w:ascii="Times New Roman" w:hAnsi="Times New Roman" w:eastAsia="仿宋_GB2312" w:cs="仿宋_GB2312"/>
          <w:bCs w:val="0"/>
          <w:color w:val="000000" w:themeColor="text1"/>
          <w:spacing w:val="0"/>
          <w:kern w:val="2"/>
          <w:sz w:val="32"/>
          <w:szCs w:val="32"/>
          <w:lang w:val="en-US" w:eastAsia="zh-CN" w:bidi="ar"/>
          <w:rPrChange w:id="732" w:author="景晓楠" w:date="2026-04-29T22:12:56Z">
            <w:rPr>
              <w:del w:id="733" w:author="景晓楠" w:date="2026-04-30T00:15:42Z"/>
              <w:rFonts w:hint="eastAsia" w:ascii="仿宋_GB2312" w:hAnsi="Calibri" w:eastAsia="仿宋_GB2312" w:cs="仿宋_GB2312"/>
              <w:bCs/>
              <w:color w:val="000000"/>
              <w:spacing w:val="-11"/>
              <w:kern w:val="2"/>
              <w:sz w:val="32"/>
              <w:szCs w:val="32"/>
              <w:lang w:val="en-US" w:eastAsia="zh-CN" w:bidi="ar"/>
            </w:rPr>
          </w:rPrChange>
        </w:rPr>
        <w:pPrChange w:id="730" w:author="景晓楠" w:date="2026-04-30T00:15:48Z">
          <w:pPr>
            <w:keepNext w:val="0"/>
            <w:keepLines w:val="0"/>
            <w:widowControl w:val="0"/>
            <w:suppressLineNumbers w:val="0"/>
            <w:spacing w:before="0" w:beforeAutospacing="0" w:after="0" w:afterAutospacing="0" w:line="560" w:lineRule="exact"/>
            <w:ind w:left="0" w:right="0" w:firstLine="588" w:firstLineChars="200"/>
            <w:jc w:val="both"/>
          </w:pPr>
        </w:pPrChange>
      </w:pPr>
    </w:p>
    <w:p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76" w:lineRule="exact"/>
        <w:ind w:left="0" w:right="0" w:firstLine="0" w:firstLineChars="0"/>
        <w:jc w:val="both"/>
        <w:rPr>
          <w:del w:id="735" w:author="景晓楠" w:date="2026-04-30T00:15:42Z"/>
          <w:rFonts w:hint="eastAsia" w:ascii="Times New Roman" w:hAnsi="Times New Roman" w:eastAsia="仿宋_GB2312" w:cs="仿宋_GB2312"/>
          <w:bCs w:val="0"/>
          <w:color w:val="000000" w:themeColor="text1"/>
          <w:spacing w:val="0"/>
          <w:kern w:val="2"/>
          <w:sz w:val="32"/>
          <w:szCs w:val="32"/>
          <w:lang w:val="en-US" w:eastAsia="zh-CN" w:bidi="ar"/>
          <w:rPrChange w:id="736" w:author="景晓楠" w:date="2026-04-29T22:12:56Z">
            <w:rPr>
              <w:del w:id="737" w:author="景晓楠" w:date="2026-04-30T00:15:42Z"/>
              <w:rFonts w:hint="eastAsia" w:ascii="仿宋_GB2312" w:hAnsi="Calibri" w:eastAsia="仿宋_GB2312" w:cs="仿宋_GB2312"/>
              <w:bCs/>
              <w:color w:val="000000"/>
              <w:spacing w:val="-11"/>
              <w:kern w:val="2"/>
              <w:sz w:val="32"/>
              <w:szCs w:val="32"/>
              <w:lang w:val="en-US" w:eastAsia="zh-CN" w:bidi="ar"/>
            </w:rPr>
          </w:rPrChange>
        </w:rPr>
        <w:pPrChange w:id="734" w:author="景晓楠" w:date="2026-04-30T00:15:48Z">
          <w:pPr>
            <w:keepNext w:val="0"/>
            <w:keepLines w:val="0"/>
            <w:widowControl w:val="0"/>
            <w:suppressLineNumbers w:val="0"/>
            <w:spacing w:before="0" w:beforeAutospacing="0" w:after="0" w:afterAutospacing="0" w:line="560" w:lineRule="exact"/>
            <w:ind w:left="0" w:right="0" w:firstLine="588" w:firstLineChars="200"/>
            <w:jc w:val="both"/>
          </w:pPr>
        </w:pPrChange>
      </w:pPr>
    </w:p>
    <w:p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76" w:lineRule="exact"/>
        <w:ind w:left="0" w:right="0" w:firstLine="0" w:firstLineChars="0"/>
        <w:jc w:val="both"/>
        <w:rPr>
          <w:del w:id="739" w:author="景晓楠" w:date="2026-04-30T00:15:42Z"/>
          <w:rFonts w:hint="eastAsia" w:ascii="Times New Roman" w:hAnsi="Times New Roman" w:eastAsia="仿宋_GB2312" w:cs="仿宋_GB2312"/>
          <w:bCs w:val="0"/>
          <w:color w:val="000000" w:themeColor="text1"/>
          <w:spacing w:val="0"/>
          <w:kern w:val="2"/>
          <w:sz w:val="32"/>
          <w:szCs w:val="32"/>
          <w:lang w:val="en-US" w:eastAsia="zh-CN" w:bidi="ar"/>
          <w:rPrChange w:id="740" w:author="景晓楠" w:date="2026-04-29T22:12:56Z">
            <w:rPr>
              <w:del w:id="741" w:author="景晓楠" w:date="2026-04-30T00:15:42Z"/>
              <w:rFonts w:hint="eastAsia" w:ascii="仿宋_GB2312" w:hAnsi="Calibri" w:eastAsia="仿宋_GB2312" w:cs="仿宋_GB2312"/>
              <w:bCs/>
              <w:color w:val="000000"/>
              <w:spacing w:val="-11"/>
              <w:kern w:val="2"/>
              <w:sz w:val="32"/>
              <w:szCs w:val="32"/>
              <w:lang w:val="en-US" w:eastAsia="zh-CN" w:bidi="ar"/>
            </w:rPr>
          </w:rPrChange>
        </w:rPr>
        <w:pPrChange w:id="738" w:author="景晓楠" w:date="2026-04-30T00:15:48Z">
          <w:pPr>
            <w:keepNext w:val="0"/>
            <w:keepLines w:val="0"/>
            <w:widowControl w:val="0"/>
            <w:suppressLineNumbers w:val="0"/>
            <w:spacing w:before="0" w:beforeAutospacing="0" w:after="0" w:afterAutospacing="0" w:line="560" w:lineRule="exact"/>
            <w:ind w:left="0" w:right="0" w:firstLine="588" w:firstLineChars="200"/>
            <w:jc w:val="both"/>
          </w:pPr>
        </w:pPrChange>
      </w:pPr>
    </w:p>
    <w:p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76" w:lineRule="exact"/>
        <w:ind w:left="0" w:right="0" w:firstLine="0" w:firstLineChars="0"/>
        <w:jc w:val="both"/>
        <w:rPr>
          <w:del w:id="743" w:author="景晓楠" w:date="2026-04-30T00:15:42Z"/>
          <w:rFonts w:hint="eastAsia" w:ascii="Times New Roman" w:hAnsi="Times New Roman" w:eastAsia="仿宋_GB2312" w:cs="仿宋_GB2312"/>
          <w:bCs w:val="0"/>
          <w:color w:val="000000" w:themeColor="text1"/>
          <w:spacing w:val="0"/>
          <w:kern w:val="2"/>
          <w:sz w:val="32"/>
          <w:szCs w:val="32"/>
          <w:lang w:val="en-US" w:eastAsia="zh-CN" w:bidi="ar"/>
          <w:rPrChange w:id="744" w:author="景晓楠" w:date="2026-04-29T22:12:56Z">
            <w:rPr>
              <w:del w:id="745" w:author="景晓楠" w:date="2026-04-30T00:15:42Z"/>
              <w:rFonts w:hint="eastAsia" w:ascii="仿宋_GB2312" w:hAnsi="Calibri" w:eastAsia="仿宋_GB2312" w:cs="仿宋_GB2312"/>
              <w:bCs/>
              <w:color w:val="000000"/>
              <w:spacing w:val="-11"/>
              <w:kern w:val="2"/>
              <w:sz w:val="32"/>
              <w:szCs w:val="32"/>
              <w:lang w:val="en-US" w:eastAsia="zh-CN" w:bidi="ar"/>
            </w:rPr>
          </w:rPrChange>
        </w:rPr>
        <w:pPrChange w:id="742" w:author="景晓楠" w:date="2026-04-30T00:15:48Z">
          <w:pPr>
            <w:keepNext w:val="0"/>
            <w:keepLines w:val="0"/>
            <w:widowControl w:val="0"/>
            <w:suppressLineNumbers w:val="0"/>
            <w:spacing w:before="0" w:beforeAutospacing="0" w:after="0" w:afterAutospacing="0" w:line="560" w:lineRule="exact"/>
            <w:ind w:left="0" w:right="0" w:firstLine="588" w:firstLineChars="200"/>
            <w:jc w:val="both"/>
          </w:pPr>
        </w:pPrChange>
      </w:pPr>
    </w:p>
    <w:p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76" w:lineRule="exact"/>
        <w:ind w:left="0" w:right="0" w:firstLine="0" w:firstLineChars="0"/>
        <w:jc w:val="both"/>
        <w:rPr>
          <w:ins w:id="747" w:author="景晓楠" w:date="2026-04-30T00:15:55Z"/>
          <w:rFonts w:hint="eastAsia" w:ascii="Times New Roman" w:hAnsi="Times New Roman" w:eastAsia="仿宋_GB2312" w:cs="仿宋_GB2312"/>
          <w:bCs w:val="0"/>
          <w:color w:val="000000" w:themeColor="text1"/>
          <w:spacing w:val="0"/>
          <w:kern w:val="2"/>
          <w:sz w:val="32"/>
          <w:szCs w:val="32"/>
          <w:lang w:val="en-US" w:eastAsia="zh-CN" w:bidi="ar"/>
        </w:rPr>
        <w:pPrChange w:id="746" w:author="景晓楠" w:date="2026-04-30T00:15:48Z">
          <w:pPr>
            <w:keepNext w:val="0"/>
            <w:keepLines w:val="0"/>
            <w:widowControl w:val="0"/>
            <w:suppressLineNumbers w:val="0"/>
            <w:spacing w:before="0" w:beforeAutospacing="0" w:after="0" w:afterAutospacing="0" w:line="560" w:lineRule="exact"/>
            <w:ind w:left="0" w:right="0" w:firstLine="0" w:firstLineChars="0"/>
            <w:jc w:val="both"/>
          </w:pPr>
        </w:pPrChange>
      </w:pPr>
      <w:r>
        <w:rPr>
          <w:rFonts w:hint="eastAsia" w:ascii="黑体" w:hAnsi="黑体" w:eastAsia="黑体" w:cs="黑体"/>
          <w:bCs w:val="0"/>
          <w:color w:val="000000" w:themeColor="text1"/>
          <w:spacing w:val="0"/>
          <w:kern w:val="2"/>
          <w:sz w:val="32"/>
          <w:szCs w:val="32"/>
          <w:lang w:val="en-US" w:eastAsia="zh-CN" w:bidi="ar"/>
          <w:rPrChange w:id="748" w:author="景晓楠" w:date="2026-04-30T00:15:52Z">
            <w:rPr>
              <w:rFonts w:hint="eastAsia" w:ascii="仿宋_GB2312" w:hAnsi="Calibri" w:eastAsia="仿宋_GB2312" w:cs="仿宋_GB2312"/>
              <w:bCs/>
              <w:color w:val="000000"/>
              <w:spacing w:val="-11"/>
              <w:kern w:val="2"/>
              <w:sz w:val="32"/>
              <w:szCs w:val="32"/>
              <w:lang w:val="en-US" w:eastAsia="zh-CN" w:bidi="ar"/>
            </w:rPr>
          </w:rPrChange>
        </w:rPr>
        <w:t>附件</w:t>
      </w:r>
      <w:r>
        <w:rPr>
          <w:rFonts w:hint="eastAsia" w:ascii="Times New Roman" w:hAnsi="Times New Roman" w:eastAsia="仿宋_GB2312" w:cs="仿宋_GB2312"/>
          <w:bCs w:val="0"/>
          <w:color w:val="000000" w:themeColor="text1"/>
          <w:spacing w:val="0"/>
          <w:kern w:val="2"/>
          <w:sz w:val="32"/>
          <w:szCs w:val="32"/>
          <w:lang w:val="en-US" w:eastAsia="zh-CN" w:bidi="ar"/>
          <w:rPrChange w:id="749" w:author="景晓楠" w:date="2026-04-29T22:12:56Z">
            <w:rPr>
              <w:rFonts w:hint="eastAsia" w:ascii="仿宋_GB2312" w:hAnsi="Calibri" w:eastAsia="仿宋_GB2312" w:cs="仿宋_GB2312"/>
              <w:bCs/>
              <w:color w:val="000000"/>
              <w:spacing w:val="-11"/>
              <w:kern w:val="2"/>
              <w:sz w:val="32"/>
              <w:szCs w:val="32"/>
              <w:lang w:val="en-US" w:eastAsia="zh-CN" w:bidi="ar"/>
            </w:rPr>
          </w:rPrChange>
        </w:rPr>
        <w:t>4</w:t>
      </w:r>
    </w:p>
    <w:p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76" w:lineRule="exact"/>
        <w:ind w:left="0" w:right="0" w:firstLine="0" w:firstLineChars="0"/>
        <w:jc w:val="both"/>
        <w:rPr>
          <w:rFonts w:hint="eastAsia" w:ascii="Times New Roman" w:eastAsia="仿宋_GB2312" w:cs="仿宋_GB2312"/>
          <w:bCs w:val="0"/>
          <w:color w:val="000000" w:themeColor="text1"/>
          <w:spacing w:val="0"/>
          <w:kern w:val="2"/>
          <w:sz w:val="32"/>
          <w:szCs w:val="32"/>
          <w:lang w:bidi="ar"/>
          <w:rPrChange w:id="751" w:author="景晓楠" w:date="2026-04-29T22:12:56Z">
            <w:rPr>
              <w:rFonts w:hint="eastAsia" w:ascii="仿宋_GB2312" w:eastAsia="仿宋_GB2312" w:cs="仿宋_GB2312"/>
              <w:bCs/>
              <w:color w:val="000000"/>
              <w:spacing w:val="-11"/>
              <w:kern w:val="2"/>
              <w:sz w:val="32"/>
              <w:szCs w:val="32"/>
            </w:rPr>
          </w:rPrChange>
        </w:rPr>
        <w:pPrChange w:id="750" w:author="景晓楠" w:date="2026-04-30T00:15:48Z">
          <w:pPr>
            <w:keepNext w:val="0"/>
            <w:keepLines w:val="0"/>
            <w:widowControl w:val="0"/>
            <w:suppressLineNumbers w:val="0"/>
            <w:spacing w:before="0" w:beforeAutospacing="0" w:after="0" w:afterAutospacing="0" w:line="560" w:lineRule="exact"/>
            <w:ind w:left="0" w:right="0" w:firstLine="0" w:firstLineChars="0"/>
            <w:jc w:val="both"/>
          </w:pPr>
        </w:pPrChange>
      </w:pPr>
    </w:p>
    <w:p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76" w:lineRule="exact"/>
        <w:ind w:left="0" w:right="0" w:firstLine="0" w:firstLineChars="0"/>
        <w:jc w:val="center"/>
        <w:outlineLvl w:val="3"/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pacing w:val="0"/>
          <w:kern w:val="2"/>
          <w:sz w:val="44"/>
          <w:szCs w:val="44"/>
          <w:rPrChange w:id="753" w:author="景晓楠" w:date="2026-04-30T00:16:06Z">
            <w:rPr>
              <w:rFonts w:hint="eastAsia" w:ascii="方正小标宋_GBK" w:hAnsi="方正小标宋_GBK" w:eastAsia="方正小标宋_GBK" w:cs="方正小标宋_GBK"/>
              <w:b w:val="0"/>
              <w:bCs w:val="0"/>
              <w:spacing w:val="6"/>
              <w:kern w:val="2"/>
              <w:sz w:val="36"/>
              <w:szCs w:val="36"/>
            </w:rPr>
          </w:rPrChange>
        </w:rPr>
        <w:pPrChange w:id="752" w:author="景晓楠" w:date="2026-04-30T00:16:08Z">
          <w:pPr>
            <w:keepNext w:val="0"/>
            <w:keepLines w:val="0"/>
            <w:widowControl w:val="0"/>
            <w:suppressLineNumbers w:val="0"/>
            <w:spacing w:before="0" w:beforeLines="0" w:beforeAutospacing="0" w:after="0" w:afterLines="0" w:afterAutospacing="0" w:line="300" w:lineRule="auto"/>
            <w:ind w:left="0" w:right="0" w:firstLine="0" w:firstLineChars="0"/>
            <w:jc w:val="center"/>
            <w:outlineLvl w:val="3"/>
          </w:pPr>
        </w:pPrChange>
      </w:pPr>
      <w:r>
        <w:rPr>
          <w:rFonts w:hint="default" w:ascii="Times New Roman" w:hAnsi="Times New Roman" w:eastAsia="方正小标宋_GBK" w:cs="Times New Roman"/>
          <w:b/>
          <w:bCs/>
          <w:color w:val="000000" w:themeColor="text1"/>
          <w:spacing w:val="0"/>
          <w:kern w:val="2"/>
          <w:sz w:val="44"/>
          <w:szCs w:val="44"/>
          <w:lang w:val="en-US" w:eastAsia="zh-CN" w:bidi="ar"/>
          <w:rPrChange w:id="754" w:author="景晓楠" w:date="2026-04-30T00:17:00Z">
            <w:rPr>
              <w:rFonts w:hint="eastAsia" w:ascii="方正小标宋_GBK" w:hAnsi="方正小标宋_GBK" w:eastAsia="方正小标宋_GBK" w:cs="方正小标宋_GBK"/>
              <w:b w:val="0"/>
              <w:bCs w:val="0"/>
              <w:color w:val="000000"/>
              <w:spacing w:val="6"/>
              <w:kern w:val="2"/>
              <w:sz w:val="36"/>
              <w:szCs w:val="36"/>
              <w:lang w:val="en-US" w:eastAsia="zh-CN" w:bidi="ar"/>
            </w:rPr>
          </w:rPrChange>
        </w:rPr>
        <w:t>2026</w:t>
      </w:r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pacing w:val="0"/>
          <w:kern w:val="2"/>
          <w:sz w:val="44"/>
          <w:szCs w:val="44"/>
          <w:lang w:val="en-US" w:eastAsia="zh-CN" w:bidi="ar"/>
          <w:rPrChange w:id="755" w:author="景晓楠" w:date="2026-04-30T00:16:06Z">
            <w:rPr>
              <w:rFonts w:hint="eastAsia" w:ascii="方正小标宋_GBK" w:hAnsi="方正小标宋_GBK" w:eastAsia="方正小标宋_GBK" w:cs="方正小标宋_GBK"/>
              <w:b w:val="0"/>
              <w:bCs w:val="0"/>
              <w:color w:val="000000"/>
              <w:spacing w:val="6"/>
              <w:kern w:val="2"/>
              <w:sz w:val="36"/>
              <w:szCs w:val="36"/>
              <w:lang w:val="en-US" w:eastAsia="zh-CN" w:bidi="ar"/>
            </w:rPr>
          </w:rPrChange>
        </w:rPr>
        <w:t>年全国科普微视频大赛作品自荐表</w:t>
      </w:r>
    </w:p>
    <w:p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76" w:lineRule="exact"/>
        <w:ind w:left="0" w:right="0" w:firstLine="632" w:firstLineChars="200"/>
        <w:jc w:val="both"/>
        <w:outlineLvl w:val="3"/>
        <w:rPr>
          <w:rFonts w:hint="default" w:ascii="Times New Roman" w:hAnsi="Times New Roman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rPrChange w:id="757" w:author="景晓楠" w:date="2026-04-29T22:12:56Z">
            <w:rPr>
              <w:rFonts w:hint="default" w:ascii="Calibri" w:hAnsi="Calibri" w:eastAsia="长城小标宋体" w:cs="Times New Roman"/>
              <w:b/>
              <w:bCs/>
              <w:spacing w:val="6"/>
              <w:kern w:val="2"/>
              <w:sz w:val="24"/>
              <w:szCs w:val="24"/>
            </w:rPr>
          </w:rPrChange>
        </w:rPr>
        <w:pPrChange w:id="756" w:author="景晓楠" w:date="2026-04-29T22:13:14Z">
          <w:pPr>
            <w:keepNext w:val="0"/>
            <w:keepLines w:val="0"/>
            <w:widowControl w:val="0"/>
            <w:suppressLineNumbers w:val="0"/>
            <w:spacing w:before="0" w:beforeLines="0" w:beforeAutospacing="0" w:after="0" w:afterLines="0" w:afterAutospacing="0" w:line="300" w:lineRule="auto"/>
            <w:ind w:left="0" w:right="0" w:firstLine="0" w:firstLineChars="0"/>
            <w:jc w:val="center"/>
            <w:outlineLvl w:val="3"/>
          </w:pPr>
        </w:pPrChange>
      </w:pPr>
      <w:r>
        <w:rPr>
          <w:rFonts w:hint="default" w:ascii="Times New Roman" w:hAnsi="Times New Roman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"/>
          <w:rPrChange w:id="758" w:author="景晓楠" w:date="2026-04-29T22:12:56Z">
            <w:rPr>
              <w:rFonts w:hint="default" w:ascii="Calibri" w:hAnsi="Calibri" w:eastAsia="长城小标宋体" w:cs="Times New Roman"/>
              <w:b/>
              <w:bCs/>
              <w:color w:val="000000"/>
              <w:spacing w:val="6"/>
              <w:kern w:val="2"/>
              <w:sz w:val="24"/>
              <w:szCs w:val="24"/>
              <w:lang w:val="en-US" w:eastAsia="zh-CN" w:bidi="ar"/>
            </w:rPr>
          </w:rPrChange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/>
        <w:spacing w:before="0" w:beforeLines="0" w:beforeAutospacing="0" w:after="0" w:afterLines="0" w:afterAutospacing="0" w:line="576" w:lineRule="exact"/>
        <w:ind w:left="0" w:leftChars="0" w:right="0" w:firstLine="472" w:firstLineChars="200"/>
        <w:jc w:val="both"/>
        <w:rPr>
          <w:rFonts w:hint="default" w:ascii="Times New Roman" w:hAnsi="Times New Roman" w:eastAsia="仿宋_GB2312" w:cs="仿宋_GB2312"/>
          <w:color w:val="000000" w:themeColor="text1"/>
          <w:spacing w:val="0"/>
          <w:kern w:val="2"/>
          <w:sz w:val="24"/>
          <w:szCs w:val="24"/>
          <w:rPrChange w:id="760" w:author="景晓楠" w:date="2026-04-30T00:16:54Z">
            <w:rPr>
              <w:rFonts w:hint="default" w:ascii="Calibri" w:hAnsi="Calibri" w:eastAsia="仿宋_GB2312" w:cs="Times New Roman"/>
              <w:spacing w:val="0"/>
              <w:kern w:val="2"/>
              <w:sz w:val="24"/>
              <w:szCs w:val="24"/>
            </w:rPr>
          </w:rPrChange>
        </w:rPr>
        <w:pPrChange w:id="759" w:author="景晓楠" w:date="2026-04-29T22:13:14Z">
          <w:pPr>
            <w:keepNext w:val="0"/>
            <w:keepLines w:val="0"/>
            <w:widowControl w:val="0"/>
            <w:suppressLineNumbers w:val="0"/>
            <w:autoSpaceDE w:val="0"/>
            <w:autoSpaceDN/>
            <w:adjustRightInd w:val="0"/>
            <w:snapToGrid w:val="0"/>
            <w:spacing w:before="0" w:beforeAutospacing="0" w:after="156" w:afterLines="25" w:afterAutospacing="0" w:line="288" w:lineRule="auto"/>
            <w:ind w:left="158" w:leftChars="50" w:right="0" w:firstLine="0" w:firstLineChars="0"/>
            <w:jc w:val="both"/>
          </w:pPr>
        </w:pPrChange>
      </w:pPr>
      <w:r>
        <w:rPr>
          <w:rFonts w:hint="eastAsia" w:ascii="Times New Roman" w:hAnsi="Times New Roman" w:eastAsia="仿宋_GB2312" w:cs="仿宋_GB2312"/>
          <w:color w:val="000000" w:themeColor="text1"/>
          <w:spacing w:val="0"/>
          <w:kern w:val="2"/>
          <w:sz w:val="24"/>
          <w:szCs w:val="24"/>
          <w:lang w:val="en-US" w:eastAsia="zh-CN" w:bidi="ar"/>
          <w:rPrChange w:id="761" w:author="景晓楠" w:date="2026-04-30T00:16:54Z">
            <w:rPr>
              <w:rFonts w:hint="eastAsia" w:ascii="仿宋_GB2312" w:hAnsi="Calibri" w:eastAsia="仿宋_GB2312" w:cs="仿宋_GB2312"/>
              <w:color w:val="000000"/>
              <w:spacing w:val="0"/>
              <w:kern w:val="2"/>
              <w:sz w:val="24"/>
              <w:szCs w:val="24"/>
              <w:lang w:val="en-US" w:eastAsia="zh-CN" w:bidi="ar"/>
            </w:rPr>
          </w:rPrChange>
        </w:rPr>
        <w:t>自荐机构（个人）：</w:t>
      </w:r>
      <w:r>
        <w:rPr>
          <w:rFonts w:hint="default" w:ascii="Times New Roman" w:hAnsi="Times New Roman" w:eastAsia="仿宋_GB2312" w:cs="仿宋_GB2312"/>
          <w:color w:val="000000" w:themeColor="text1"/>
          <w:spacing w:val="0"/>
          <w:kern w:val="2"/>
          <w:sz w:val="24"/>
          <w:szCs w:val="24"/>
          <w:lang w:val="en-US" w:eastAsia="zh-CN" w:bidi="ar"/>
          <w:rPrChange w:id="762" w:author="景晓楠" w:date="2026-04-30T00:16:54Z">
            <w:rPr>
              <w:rFonts w:hint="default" w:ascii="Calibri" w:hAnsi="Calibri" w:eastAsia="仿宋_GB2312" w:cs="Times New Roman"/>
              <w:color w:val="000000"/>
              <w:spacing w:val="0"/>
              <w:kern w:val="2"/>
              <w:sz w:val="24"/>
              <w:szCs w:val="24"/>
              <w:lang w:val="en-US" w:eastAsia="zh-CN" w:bidi="ar"/>
            </w:rPr>
          </w:rPrChange>
        </w:rPr>
        <w:t xml:space="preserve">              </w:t>
      </w:r>
      <w:r>
        <w:rPr>
          <w:rFonts w:hint="eastAsia" w:ascii="Times New Roman" w:hAnsi="Times New Roman" w:eastAsia="仿宋_GB2312" w:cs="仿宋_GB2312"/>
          <w:color w:val="000000" w:themeColor="text1"/>
          <w:spacing w:val="0"/>
          <w:kern w:val="2"/>
          <w:sz w:val="24"/>
          <w:szCs w:val="24"/>
          <w:lang w:val="en-US" w:eastAsia="zh-CN" w:bidi="ar"/>
          <w:rPrChange w:id="763" w:author="景晓楠" w:date="2026-04-30T00:16:54Z">
            <w:rPr>
              <w:rFonts w:hint="eastAsia" w:ascii="Calibri" w:hAnsi="Calibri" w:eastAsia="仿宋_GB2312" w:cs="Times New Roman"/>
              <w:color w:val="000000"/>
              <w:spacing w:val="0"/>
              <w:kern w:val="2"/>
              <w:sz w:val="24"/>
              <w:szCs w:val="24"/>
              <w:lang w:val="en-US" w:eastAsia="zh-CN" w:bidi="ar"/>
            </w:rPr>
          </w:rPrChange>
        </w:rPr>
        <w:t xml:space="preserve">  </w:t>
      </w:r>
      <w:r>
        <w:rPr>
          <w:rFonts w:hint="default" w:ascii="Times New Roman" w:hAnsi="Times New Roman" w:eastAsia="仿宋_GB2312" w:cs="仿宋_GB2312"/>
          <w:color w:val="000000" w:themeColor="text1"/>
          <w:spacing w:val="0"/>
          <w:kern w:val="2"/>
          <w:sz w:val="24"/>
          <w:szCs w:val="24"/>
          <w:lang w:val="en-US" w:eastAsia="zh-CN" w:bidi="ar"/>
          <w:rPrChange w:id="764" w:author="景晓楠" w:date="2026-04-30T00:16:54Z">
            <w:rPr>
              <w:rFonts w:hint="default" w:ascii="Calibri" w:hAnsi="Calibri" w:eastAsia="仿宋_GB2312" w:cs="Times New Roman"/>
              <w:color w:val="000000"/>
              <w:spacing w:val="0"/>
              <w:kern w:val="2"/>
              <w:sz w:val="24"/>
              <w:szCs w:val="24"/>
              <w:lang w:val="en-US" w:eastAsia="zh-CN" w:bidi="ar"/>
            </w:rPr>
          </w:rPrChange>
        </w:rPr>
        <w:t xml:space="preserve">               </w:t>
      </w:r>
      <w:r>
        <w:rPr>
          <w:rFonts w:hint="eastAsia" w:ascii="Times New Roman" w:hAnsi="Times New Roman" w:eastAsia="仿宋_GB2312" w:cs="仿宋_GB2312"/>
          <w:color w:val="000000" w:themeColor="text1"/>
          <w:spacing w:val="0"/>
          <w:kern w:val="2"/>
          <w:sz w:val="24"/>
          <w:szCs w:val="24"/>
          <w:lang w:val="en-US" w:eastAsia="zh-CN" w:bidi="ar"/>
          <w:rPrChange w:id="765" w:author="景晓楠" w:date="2026-04-30T00:16:54Z">
            <w:rPr>
              <w:rFonts w:hint="eastAsia" w:ascii="仿宋_GB2312" w:hAnsi="Calibri" w:eastAsia="仿宋_GB2312" w:cs="仿宋_GB2312"/>
              <w:color w:val="000000"/>
              <w:spacing w:val="0"/>
              <w:kern w:val="2"/>
              <w:sz w:val="24"/>
              <w:szCs w:val="24"/>
              <w:lang w:val="en-US" w:eastAsia="zh-CN" w:bidi="ar"/>
            </w:rPr>
          </w:rPrChange>
        </w:rPr>
        <w:t>自荐时间：</w:t>
      </w:r>
    </w:p>
    <w:tbl>
      <w:tblPr>
        <w:tblStyle w:val="12"/>
        <w:tblW w:w="850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auto"/>
        <w:tblLayout w:type="fixed"/>
        <w:tblCellMar>
          <w:top w:w="28" w:type="dxa"/>
          <w:left w:w="28" w:type="dxa"/>
          <w:bottom w:w="28" w:type="dxa"/>
          <w:right w:w="28" w:type="dxa"/>
        </w:tblCellMar>
        <w:tblPrChange w:id="766" w:author="景晓楠" w:date="2026-04-30T00:16:31Z">
          <w:tblPr>
            <w:tblStyle w:val="12"/>
            <w:tblW w:w="8504" w:type="dxa"/>
            <w:jc w:val="center"/>
            <w:tbl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insideH w:val="single" w:color="auto" w:sz="6" w:space="0"/>
              <w:insideV w:val="single" w:color="auto" w:sz="6" w:space="0"/>
            </w:tblBorders>
            <w:shd w:val="clear" w:color="auto" w:fill="auto"/>
            <w:tblLayout w:type="fixed"/>
            <w:tblCellMar>
              <w:top w:w="28" w:type="dxa"/>
              <w:left w:w="28" w:type="dxa"/>
              <w:bottom w:w="28" w:type="dxa"/>
              <w:right w:w="28" w:type="dxa"/>
            </w:tblCellMar>
          </w:tblPr>
        </w:tblPrChange>
      </w:tblPr>
      <w:tblGrid>
        <w:gridCol w:w="1905"/>
        <w:gridCol w:w="2378"/>
        <w:gridCol w:w="1294"/>
        <w:gridCol w:w="2927"/>
        <w:tblGridChange w:id="767">
          <w:tblGrid>
            <w:gridCol w:w="1905"/>
            <w:gridCol w:w="2378"/>
            <w:gridCol w:w="1294"/>
            <w:gridCol w:w="2927"/>
          </w:tblGrid>
        </w:tblGridChange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28" w:type="dxa"/>
            <w:left w:w="28" w:type="dxa"/>
            <w:bottom w:w="28" w:type="dxa"/>
            <w:right w:w="28" w:type="dxa"/>
          </w:tblCellMar>
          <w:tblPrExChange w:id="768" w:author="景晓楠" w:date="2026-04-30T00:16:31Z">
            <w:tblPrEx>
              <w:tbl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  <w:insideH w:val="single" w:color="auto" w:sz="6" w:space="0"/>
                <w:insideV w:val="single" w:color="auto" w:sz="6" w:space="0"/>
              </w:tblBorders>
              <w:shd w:val="clear" w:color="auto" w:fill="auto"/>
              <w:tblCellMar>
                <w:top w:w="28" w:type="dxa"/>
                <w:left w:w="28" w:type="dxa"/>
                <w:bottom w:w="28" w:type="dxa"/>
                <w:right w:w="28" w:type="dxa"/>
              </w:tblCellMar>
            </w:tblPrEx>
          </w:tblPrExChange>
        </w:tblPrEx>
        <w:trPr>
          <w:trHeight w:val="567" w:hRule="atLeast"/>
          <w:jc w:val="center"/>
          <w:trPrChange w:id="768" w:author="景晓楠" w:date="2026-04-30T00:16:31Z">
            <w:trPr>
              <w:trHeight w:val="567" w:hRule="atLeast"/>
              <w:jc w:val="center"/>
            </w:trPr>
          </w:trPrChange>
        </w:trPr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tcPrChange w:id="769" w:author="景晓楠" w:date="2026-04-30T00:16:31Z">
              <w:tcPr>
                <w:tcW w:w="1905" w:type="dxa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rPrChange w:id="771" w:author="景晓楠" w:date="2026-04-30T00:16:34Z">
                  <w:rPr>
                    <w:rFonts w:hint="default" w:ascii="黑体" w:hAnsi="宋体" w:eastAsia="黑体" w:cs="黑体"/>
                    <w:spacing w:val="0"/>
                    <w:kern w:val="2"/>
                    <w:sz w:val="24"/>
                    <w:szCs w:val="24"/>
                  </w:rPr>
                </w:rPrChange>
              </w:rPr>
              <w:pPrChange w:id="770" w:author="景晓楠" w:date="2026-04-30T00:16:31Z">
                <w:pPr>
                  <w:keepNext w:val="0"/>
                  <w:keepLines w:val="0"/>
                  <w:widowControl w:val="0"/>
                  <w:suppressLineNumbers w:val="0"/>
                  <w:autoSpaceDE w:val="0"/>
                  <w:autoSpaceDN/>
                  <w:adjustRightInd w:val="0"/>
                  <w:snapToGrid w:val="0"/>
                  <w:spacing w:before="0" w:beforeAutospacing="0" w:after="0" w:afterAutospacing="0" w:line="288" w:lineRule="auto"/>
                  <w:ind w:left="0" w:leftChars="0" w:right="0" w:rightChars="0" w:firstLine="0" w:firstLineChars="0"/>
                  <w:jc w:val="center"/>
                </w:pPr>
              </w:pPrChange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772" w:author="景晓楠" w:date="2026-04-30T00:16:34Z">
                  <w:rPr>
                    <w:rFonts w:hint="default" w:ascii="黑体" w:hAnsi="宋体" w:eastAsia="黑体" w:cs="黑体"/>
                    <w:color w:val="000000"/>
                    <w:spacing w:val="0"/>
                    <w:kern w:val="2"/>
                    <w:sz w:val="24"/>
                    <w:szCs w:val="24"/>
                    <w:lang w:val="en-US" w:eastAsia="zh-CN" w:bidi="ar"/>
                  </w:rPr>
                </w:rPrChange>
              </w:rPr>
              <w:t>名  称</w:t>
            </w:r>
          </w:p>
        </w:tc>
        <w:tc>
          <w:tcPr>
            <w:tcW w:w="65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tcPrChange w:id="773" w:author="景晓楠" w:date="2026-04-30T00:16:31Z">
              <w:tcPr>
                <w:tcW w:w="6599" w:type="dxa"/>
                <w:gridSpan w:val="3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rPrChange w:id="775" w:author="景晓楠" w:date="2026-04-30T00:16:16Z">
                  <w:rPr>
                    <w:rFonts w:hint="default" w:ascii="Calibri" w:hAnsi="Calibri" w:eastAsia="仿宋_GB2312" w:cs="Times New Roman"/>
                    <w:spacing w:val="0"/>
                    <w:kern w:val="2"/>
                    <w:sz w:val="24"/>
                    <w:szCs w:val="24"/>
                  </w:rPr>
                </w:rPrChange>
              </w:rPr>
              <w:pPrChange w:id="774" w:author="景晓楠" w:date="2026-04-30T00:16:31Z">
                <w:pPr>
                  <w:keepNext w:val="0"/>
                  <w:keepLines w:val="0"/>
                  <w:widowControl w:val="0"/>
                  <w:suppressLineNumbers w:val="0"/>
                  <w:autoSpaceDE w:val="0"/>
                  <w:autoSpaceDN/>
                  <w:adjustRightInd w:val="0"/>
                  <w:snapToGrid w:val="0"/>
                  <w:spacing w:before="0" w:beforeAutospacing="0" w:after="0" w:afterAutospacing="0" w:line="288" w:lineRule="auto"/>
                  <w:ind w:left="0" w:right="0" w:firstLine="0" w:firstLineChars="0"/>
                  <w:jc w:val="both"/>
                </w:pPr>
              </w:pPrChange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  <w:tblPrExChange w:id="776" w:author="景晓楠" w:date="2026-04-30T00:16:31Z">
            <w:tblPrEx>
              <w:tbl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  <w:insideH w:val="single" w:color="auto" w:sz="6" w:space="0"/>
                <w:insideV w:val="single" w:color="auto" w:sz="6" w:space="0"/>
              </w:tblBorders>
              <w:shd w:val="clear" w:color="auto" w:fill="auto"/>
              <w:tblCellMar>
                <w:top w:w="28" w:type="dxa"/>
                <w:left w:w="28" w:type="dxa"/>
                <w:bottom w:w="28" w:type="dxa"/>
                <w:right w:w="28" w:type="dxa"/>
              </w:tblCellMar>
            </w:tblPrEx>
          </w:tblPrExChange>
        </w:tblPrEx>
        <w:trPr>
          <w:trHeight w:val="567" w:hRule="atLeast"/>
          <w:jc w:val="center"/>
          <w:trPrChange w:id="776" w:author="景晓楠" w:date="2026-04-30T00:16:31Z">
            <w:trPr>
              <w:trHeight w:val="567" w:hRule="atLeast"/>
              <w:jc w:val="center"/>
            </w:trPr>
          </w:trPrChange>
        </w:trPr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tcPrChange w:id="777" w:author="景晓楠" w:date="2026-04-30T00:16:31Z">
              <w:tcPr>
                <w:tcW w:w="1905" w:type="dxa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rPrChange w:id="779" w:author="景晓楠" w:date="2026-04-30T00:16:34Z">
                  <w:rPr>
                    <w:rFonts w:hint="default" w:ascii="黑体" w:hAnsi="宋体" w:eastAsia="黑体" w:cs="黑体"/>
                    <w:spacing w:val="0"/>
                    <w:kern w:val="2"/>
                    <w:sz w:val="24"/>
                    <w:szCs w:val="24"/>
                  </w:rPr>
                </w:rPrChange>
              </w:rPr>
              <w:pPrChange w:id="778" w:author="景晓楠" w:date="2026-04-30T00:16:31Z">
                <w:pPr>
                  <w:keepNext w:val="0"/>
                  <w:keepLines w:val="0"/>
                  <w:widowControl w:val="0"/>
                  <w:suppressLineNumbers w:val="0"/>
                  <w:autoSpaceDE w:val="0"/>
                  <w:autoSpaceDN/>
                  <w:adjustRightInd w:val="0"/>
                  <w:snapToGrid w:val="0"/>
                  <w:spacing w:before="0" w:beforeAutospacing="0" w:after="0" w:afterAutospacing="0" w:line="288" w:lineRule="auto"/>
                  <w:ind w:left="0" w:leftChars="0" w:right="0" w:rightChars="0" w:firstLine="0" w:firstLineChars="0"/>
                  <w:jc w:val="center"/>
                </w:pPr>
              </w:pPrChange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780" w:author="景晓楠" w:date="2026-04-30T00:16:34Z">
                  <w:rPr>
                    <w:rFonts w:hint="default" w:ascii="黑体" w:hAnsi="宋体" w:eastAsia="黑体" w:cs="黑体"/>
                    <w:color w:val="000000"/>
                    <w:spacing w:val="0"/>
                    <w:kern w:val="2"/>
                    <w:sz w:val="24"/>
                    <w:szCs w:val="24"/>
                    <w:lang w:val="en-US" w:eastAsia="zh-CN" w:bidi="ar"/>
                  </w:rPr>
                </w:rPrChange>
              </w:rPr>
              <w:t>领   域</w:t>
            </w:r>
          </w:p>
        </w:tc>
        <w:tc>
          <w:tcPr>
            <w:tcW w:w="2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tcPrChange w:id="781" w:author="景晓楠" w:date="2026-04-30T00:16:31Z">
              <w:tcPr>
                <w:tcW w:w="2378" w:type="dxa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rPrChange w:id="783" w:author="景晓楠" w:date="2026-04-30T00:16:16Z">
                  <w:rPr>
                    <w:rFonts w:hint="default" w:ascii="Calibri" w:hAnsi="Calibri" w:eastAsia="仿宋_GB2312" w:cs="Times New Roman"/>
                    <w:spacing w:val="0"/>
                    <w:kern w:val="2"/>
                    <w:sz w:val="24"/>
                    <w:szCs w:val="24"/>
                  </w:rPr>
                </w:rPrChange>
              </w:rPr>
              <w:pPrChange w:id="782" w:author="景晓楠" w:date="2026-04-30T00:16:31Z">
                <w:pPr>
                  <w:keepNext w:val="0"/>
                  <w:keepLines w:val="0"/>
                  <w:widowControl w:val="0"/>
                  <w:suppressLineNumbers w:val="0"/>
                  <w:autoSpaceDE w:val="0"/>
                  <w:autoSpaceDN/>
                  <w:adjustRightInd w:val="0"/>
                  <w:snapToGrid w:val="0"/>
                  <w:spacing w:before="0" w:beforeAutospacing="0" w:after="0" w:afterAutospacing="0" w:line="288" w:lineRule="auto"/>
                  <w:ind w:left="0" w:leftChars="0" w:right="0" w:rightChars="0" w:firstLine="0" w:firstLineChars="0"/>
                  <w:jc w:val="center"/>
                </w:pPr>
              </w:pPrChange>
            </w:pPr>
          </w:p>
        </w:tc>
        <w:tc>
          <w:tcPr>
            <w:tcW w:w="1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tcPrChange w:id="784" w:author="景晓楠" w:date="2026-04-30T00:16:31Z">
              <w:tcPr>
                <w:tcW w:w="1294" w:type="dxa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rPrChange w:id="786" w:author="景晓楠" w:date="2026-04-30T00:16:38Z">
                  <w:rPr>
                    <w:rFonts w:hint="default" w:ascii="Calibri" w:hAnsi="Calibri" w:eastAsia="仿宋_GB2312" w:cs="Times New Roman"/>
                    <w:spacing w:val="0"/>
                    <w:kern w:val="2"/>
                    <w:sz w:val="24"/>
                    <w:szCs w:val="24"/>
                  </w:rPr>
                </w:rPrChange>
              </w:rPr>
              <w:pPrChange w:id="785" w:author="景晓楠" w:date="2026-04-30T00:16:31Z">
                <w:pPr>
                  <w:keepNext w:val="0"/>
                  <w:keepLines w:val="0"/>
                  <w:widowControl w:val="0"/>
                  <w:suppressLineNumbers w:val="0"/>
                  <w:autoSpaceDE w:val="0"/>
                  <w:autoSpaceDN/>
                  <w:adjustRightInd w:val="0"/>
                  <w:snapToGrid w:val="0"/>
                  <w:spacing w:before="0" w:beforeAutospacing="0" w:after="0" w:afterAutospacing="0" w:line="288" w:lineRule="auto"/>
                  <w:ind w:left="0" w:leftChars="0" w:right="0" w:rightChars="0" w:firstLine="0" w:firstLineChars="0"/>
                  <w:jc w:val="center"/>
                </w:pPr>
              </w:pPrChange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787" w:author="景晓楠" w:date="2026-04-30T00:16:38Z">
                  <w:rPr>
                    <w:rFonts w:hint="default" w:ascii="黑体" w:hAnsi="宋体" w:eastAsia="黑体" w:cs="黑体"/>
                    <w:color w:val="000000"/>
                    <w:spacing w:val="0"/>
                    <w:kern w:val="2"/>
                    <w:sz w:val="24"/>
                    <w:szCs w:val="24"/>
                    <w:lang w:val="en-US" w:eastAsia="zh-CN" w:bidi="ar"/>
                  </w:rPr>
                </w:rPrChange>
              </w:rPr>
              <w:t>播出时间</w:t>
            </w:r>
          </w:p>
        </w:tc>
        <w:tc>
          <w:tcPr>
            <w:tcW w:w="2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tcPrChange w:id="788" w:author="景晓楠" w:date="2026-04-30T00:16:31Z">
              <w:tcPr>
                <w:tcW w:w="2927" w:type="dxa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rPrChange w:id="790" w:author="景晓楠" w:date="2026-04-30T00:16:38Z">
                  <w:rPr>
                    <w:rFonts w:hint="default" w:ascii="Calibri" w:hAnsi="Calibri" w:eastAsia="仿宋_GB2312" w:cs="Times New Roman"/>
                    <w:spacing w:val="0"/>
                    <w:kern w:val="2"/>
                    <w:sz w:val="24"/>
                    <w:szCs w:val="24"/>
                  </w:rPr>
                </w:rPrChange>
              </w:rPr>
              <w:pPrChange w:id="789" w:author="景晓楠" w:date="2026-04-30T00:16:31Z">
                <w:pPr>
                  <w:keepNext w:val="0"/>
                  <w:keepLines w:val="0"/>
                  <w:widowControl w:val="0"/>
                  <w:suppressLineNumbers w:val="0"/>
                  <w:autoSpaceDE w:val="0"/>
                  <w:autoSpaceDN/>
                  <w:adjustRightInd w:val="0"/>
                  <w:snapToGrid w:val="0"/>
                  <w:spacing w:before="0" w:beforeAutospacing="0" w:after="0" w:afterAutospacing="0" w:line="288" w:lineRule="auto"/>
                  <w:ind w:left="0" w:leftChars="0" w:right="0" w:rightChars="0" w:firstLine="0" w:firstLineChars="0"/>
                  <w:jc w:val="center"/>
                </w:pPr>
              </w:pPrChange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28" w:type="dxa"/>
            <w:left w:w="28" w:type="dxa"/>
            <w:bottom w:w="28" w:type="dxa"/>
            <w:right w:w="28" w:type="dxa"/>
          </w:tblCellMar>
          <w:tblPrExChange w:id="791" w:author="景晓楠" w:date="2026-04-30T00:16:31Z">
            <w:tblPrEx>
              <w:tbl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  <w:insideH w:val="single" w:color="auto" w:sz="6" w:space="0"/>
                <w:insideV w:val="single" w:color="auto" w:sz="6" w:space="0"/>
              </w:tblBorders>
              <w:tblCellMar>
                <w:top w:w="28" w:type="dxa"/>
                <w:left w:w="28" w:type="dxa"/>
                <w:bottom w:w="28" w:type="dxa"/>
                <w:right w:w="28" w:type="dxa"/>
              </w:tblCellMar>
            </w:tblPrEx>
          </w:tblPrExChange>
        </w:tblPrEx>
        <w:trPr>
          <w:trHeight w:val="567" w:hRule="atLeast"/>
          <w:jc w:val="center"/>
          <w:trPrChange w:id="791" w:author="景晓楠" w:date="2026-04-30T00:16:31Z">
            <w:trPr>
              <w:trHeight w:val="567" w:hRule="atLeast"/>
              <w:jc w:val="center"/>
            </w:trPr>
          </w:trPrChange>
        </w:trPr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tcPrChange w:id="792" w:author="景晓楠" w:date="2026-04-30T00:16:31Z">
              <w:tcPr>
                <w:tcW w:w="1905" w:type="dxa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rPrChange w:id="794" w:author="景晓楠" w:date="2026-04-30T00:16:34Z">
                  <w:rPr>
                    <w:rFonts w:hint="default" w:ascii="黑体" w:hAnsi="宋体" w:eastAsia="黑体" w:cs="黑体"/>
                    <w:spacing w:val="0"/>
                    <w:kern w:val="2"/>
                    <w:sz w:val="24"/>
                    <w:szCs w:val="24"/>
                  </w:rPr>
                </w:rPrChange>
              </w:rPr>
              <w:pPrChange w:id="793" w:author="景晓楠" w:date="2026-04-30T00:16:31Z">
                <w:pPr>
                  <w:keepNext w:val="0"/>
                  <w:keepLines w:val="0"/>
                  <w:widowControl w:val="0"/>
                  <w:suppressLineNumbers w:val="0"/>
                  <w:autoSpaceDE w:val="0"/>
                  <w:autoSpaceDN/>
                  <w:adjustRightInd w:val="0"/>
                  <w:snapToGrid w:val="0"/>
                  <w:spacing w:before="0" w:beforeAutospacing="0" w:after="0" w:afterAutospacing="0" w:line="288" w:lineRule="auto"/>
                  <w:ind w:left="0" w:leftChars="0" w:right="0" w:rightChars="0" w:firstLine="0" w:firstLineChars="0"/>
                  <w:jc w:val="center"/>
                </w:pPr>
              </w:pPrChange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795" w:author="景晓楠" w:date="2026-04-30T00:16:34Z">
                  <w:rPr>
                    <w:rFonts w:hint="default" w:ascii="黑体" w:hAnsi="宋体" w:eastAsia="黑体" w:cs="黑体"/>
                    <w:color w:val="000000"/>
                    <w:spacing w:val="0"/>
                    <w:kern w:val="2"/>
                    <w:sz w:val="24"/>
                    <w:szCs w:val="24"/>
                    <w:lang w:val="en-US" w:eastAsia="zh-CN" w:bidi="ar"/>
                  </w:rPr>
                </w:rPrChange>
              </w:rPr>
              <w:t>主创人员或机构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ins w:id="797" w:author="景晓楠" w:date="2026-04-30T00:17:06Z"/>
                <w:rFonts w:hint="eastAsia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</w:rPr>
              <w:pPrChange w:id="796" w:author="景晓楠" w:date="2026-04-30T00:16:31Z">
                <w:pPr>
                  <w:keepNext w:val="0"/>
                  <w:keepLines w:val="0"/>
                  <w:widowControl w:val="0"/>
                  <w:suppressLineNumbers w:val="0"/>
                  <w:autoSpaceDE w:val="0"/>
                  <w:autoSpaceDN/>
                  <w:adjustRightInd w:val="0"/>
                  <w:snapToGrid w:val="0"/>
                  <w:spacing w:before="0" w:beforeAutospacing="0" w:after="0" w:afterAutospacing="0" w:line="288" w:lineRule="auto"/>
                  <w:ind w:left="0" w:leftChars="0" w:right="0" w:rightChars="0" w:firstLine="0" w:firstLineChars="0"/>
                  <w:jc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798" w:author="景晓楠" w:date="2026-04-30T00:16:34Z">
                  <w:rPr>
                    <w:rFonts w:hint="eastAsia" w:ascii="楷体_GB2312" w:hAnsi="Calibri" w:eastAsia="楷体_GB2312" w:cs="楷体_GB2312"/>
                    <w:color w:val="000000"/>
                    <w:spacing w:val="0"/>
                    <w:kern w:val="2"/>
                    <w:sz w:val="21"/>
                    <w:szCs w:val="21"/>
                    <w:lang w:val="en-US" w:eastAsia="zh-CN" w:bidi="ar"/>
                  </w:rPr>
                </w:rPrChange>
              </w:rPr>
              <w:t>（注明学习、工作单位及职务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rPrChange w:id="800" w:author="景晓楠" w:date="2026-04-30T00:16:34Z">
                  <w:rPr>
                    <w:rFonts w:hint="default" w:ascii="黑体" w:hAnsi="宋体" w:eastAsia="黑体" w:cs="黑体"/>
                    <w:spacing w:val="0"/>
                    <w:kern w:val="2"/>
                    <w:sz w:val="24"/>
                    <w:szCs w:val="24"/>
                  </w:rPr>
                </w:rPrChange>
              </w:rPr>
              <w:pPrChange w:id="799" w:author="景晓楠" w:date="2026-04-30T00:16:31Z">
                <w:pPr>
                  <w:keepNext w:val="0"/>
                  <w:keepLines w:val="0"/>
                  <w:widowControl w:val="0"/>
                  <w:suppressLineNumbers w:val="0"/>
                  <w:autoSpaceDE w:val="0"/>
                  <w:autoSpaceDN/>
                  <w:adjustRightInd w:val="0"/>
                  <w:snapToGrid w:val="0"/>
                  <w:spacing w:before="0" w:beforeAutospacing="0" w:after="0" w:afterAutospacing="0" w:line="288" w:lineRule="auto"/>
                  <w:ind w:left="0" w:leftChars="0" w:right="0" w:rightChars="0" w:firstLine="0" w:firstLineChars="0"/>
                  <w:jc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801" w:author="景晓楠" w:date="2026-04-30T00:16:34Z">
                  <w:rPr>
                    <w:rFonts w:hint="eastAsia" w:ascii="楷体_GB2312" w:hAnsi="Calibri" w:eastAsia="楷体_GB2312" w:cs="楷体_GB2312"/>
                    <w:color w:val="000000"/>
                    <w:spacing w:val="0"/>
                    <w:kern w:val="2"/>
                    <w:sz w:val="21"/>
                    <w:szCs w:val="21"/>
                    <w:lang w:val="en-US" w:eastAsia="zh-CN" w:bidi="ar"/>
                  </w:rPr>
                </w:rPrChange>
              </w:rPr>
              <w:t>/职称）</w:t>
            </w:r>
          </w:p>
        </w:tc>
        <w:tc>
          <w:tcPr>
            <w:tcW w:w="65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tcPrChange w:id="802" w:author="景晓楠" w:date="2026-04-30T00:16:31Z">
              <w:tcPr>
                <w:tcW w:w="6599" w:type="dxa"/>
                <w:gridSpan w:val="3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rPrChange w:id="804" w:author="景晓楠" w:date="2026-04-30T00:16:38Z">
                  <w:rPr>
                    <w:rFonts w:hint="default" w:ascii="Calibri" w:hAnsi="Calibri" w:eastAsia="仿宋_GB2312" w:cs="Times New Roman"/>
                    <w:spacing w:val="0"/>
                    <w:kern w:val="2"/>
                    <w:sz w:val="24"/>
                    <w:szCs w:val="24"/>
                  </w:rPr>
                </w:rPrChange>
              </w:rPr>
              <w:pPrChange w:id="803" w:author="景晓楠" w:date="2026-04-30T00:16:31Z">
                <w:pPr>
                  <w:keepNext w:val="0"/>
                  <w:keepLines w:val="0"/>
                  <w:widowControl w:val="0"/>
                  <w:suppressLineNumbers w:val="0"/>
                  <w:autoSpaceDE w:val="0"/>
                  <w:autoSpaceDN/>
                  <w:adjustRightInd w:val="0"/>
                  <w:snapToGrid w:val="0"/>
                  <w:spacing w:before="0" w:beforeAutospacing="0" w:after="0" w:afterAutospacing="0" w:line="288" w:lineRule="auto"/>
                  <w:ind w:left="0" w:right="0" w:firstLine="0" w:firstLineChars="0"/>
                  <w:jc w:val="both"/>
                </w:pPr>
              </w:pPrChange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28" w:type="dxa"/>
            <w:left w:w="28" w:type="dxa"/>
            <w:bottom w:w="28" w:type="dxa"/>
            <w:right w:w="28" w:type="dxa"/>
          </w:tblCellMar>
          <w:tblPrExChange w:id="805" w:author="景晓楠" w:date="2026-04-30T00:16:31Z">
            <w:tblPrEx>
              <w:tbl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  <w:insideH w:val="single" w:color="auto" w:sz="6" w:space="0"/>
                <w:insideV w:val="single" w:color="auto" w:sz="6" w:space="0"/>
              </w:tblBorders>
              <w:shd w:val="clear" w:color="auto" w:fill="auto"/>
              <w:tblCellMar>
                <w:top w:w="28" w:type="dxa"/>
                <w:left w:w="28" w:type="dxa"/>
                <w:bottom w:w="28" w:type="dxa"/>
                <w:right w:w="28" w:type="dxa"/>
              </w:tblCellMar>
            </w:tblPrEx>
          </w:tblPrExChange>
        </w:tblPrEx>
        <w:trPr>
          <w:trHeight w:val="567" w:hRule="atLeast"/>
          <w:jc w:val="center"/>
          <w:trPrChange w:id="805" w:author="景晓楠" w:date="2026-04-30T00:16:31Z">
            <w:trPr>
              <w:trHeight w:val="567" w:hRule="atLeast"/>
              <w:jc w:val="center"/>
            </w:trPr>
          </w:trPrChange>
        </w:trPr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tcPrChange w:id="806" w:author="景晓楠" w:date="2026-04-30T00:16:31Z">
              <w:tcPr>
                <w:tcW w:w="1905" w:type="dxa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rPrChange w:id="808" w:author="景晓楠" w:date="2026-04-30T00:16:34Z">
                  <w:rPr>
                    <w:rFonts w:hint="default" w:ascii="黑体" w:hAnsi="宋体" w:eastAsia="黑体" w:cs="黑体"/>
                    <w:spacing w:val="0"/>
                    <w:kern w:val="2"/>
                    <w:sz w:val="24"/>
                    <w:szCs w:val="24"/>
                  </w:rPr>
                </w:rPrChange>
              </w:rPr>
              <w:pPrChange w:id="807" w:author="景晓楠" w:date="2026-04-30T00:16:31Z">
                <w:pPr>
                  <w:keepNext w:val="0"/>
                  <w:keepLines w:val="0"/>
                  <w:widowControl w:val="0"/>
                  <w:suppressLineNumbers w:val="0"/>
                  <w:autoSpaceDE w:val="0"/>
                  <w:autoSpaceDN/>
                  <w:adjustRightInd w:val="0"/>
                  <w:snapToGrid w:val="0"/>
                  <w:spacing w:before="0" w:beforeAutospacing="0" w:after="0" w:afterAutospacing="0" w:line="288" w:lineRule="auto"/>
                  <w:ind w:left="0" w:leftChars="0" w:right="0" w:rightChars="0" w:firstLine="0" w:firstLineChars="0"/>
                  <w:jc w:val="center"/>
                </w:pPr>
              </w:pPrChange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809" w:author="景晓楠" w:date="2026-04-30T00:16:34Z">
                  <w:rPr>
                    <w:rFonts w:hint="default" w:ascii="黑体" w:hAnsi="宋体" w:eastAsia="黑体" w:cs="黑体"/>
                    <w:color w:val="000000"/>
                    <w:spacing w:val="0"/>
                    <w:kern w:val="2"/>
                    <w:sz w:val="24"/>
                    <w:szCs w:val="24"/>
                    <w:lang w:val="en-US" w:eastAsia="zh-CN" w:bidi="ar"/>
                  </w:rPr>
                </w:rPrChange>
              </w:rPr>
              <w:t>播出平台及网址</w:t>
            </w:r>
          </w:p>
        </w:tc>
        <w:tc>
          <w:tcPr>
            <w:tcW w:w="65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tcPrChange w:id="810" w:author="景晓楠" w:date="2026-04-30T00:16:31Z">
              <w:tcPr>
                <w:tcW w:w="6599" w:type="dxa"/>
                <w:gridSpan w:val="3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rPrChange w:id="812" w:author="景晓楠" w:date="2026-04-30T00:16:38Z">
                  <w:rPr>
                    <w:rFonts w:hint="default" w:ascii="Calibri" w:hAnsi="Calibri" w:eastAsia="仿宋_GB2312" w:cs="Times New Roman"/>
                    <w:spacing w:val="0"/>
                    <w:kern w:val="2"/>
                    <w:sz w:val="24"/>
                    <w:szCs w:val="24"/>
                  </w:rPr>
                </w:rPrChange>
              </w:rPr>
              <w:pPrChange w:id="811" w:author="景晓楠" w:date="2026-04-30T00:16:31Z">
                <w:pPr>
                  <w:keepNext w:val="0"/>
                  <w:keepLines w:val="0"/>
                  <w:widowControl w:val="0"/>
                  <w:suppressLineNumbers w:val="0"/>
                  <w:autoSpaceDE w:val="0"/>
                  <w:autoSpaceDN/>
                  <w:adjustRightInd w:val="0"/>
                  <w:snapToGrid w:val="0"/>
                  <w:spacing w:before="0" w:beforeAutospacing="0" w:after="0" w:afterAutospacing="0" w:line="288" w:lineRule="auto"/>
                  <w:ind w:left="0" w:right="0" w:firstLine="0" w:firstLineChars="0"/>
                  <w:jc w:val="both"/>
                </w:pPr>
              </w:pPrChange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rPrChange w:id="814" w:author="景晓楠" w:date="2026-04-30T00:16:38Z">
                  <w:rPr>
                    <w:rFonts w:hint="default" w:ascii="Calibri" w:hAnsi="Calibri" w:eastAsia="仿宋_GB2312" w:cs="Times New Roman"/>
                    <w:spacing w:val="0"/>
                    <w:kern w:val="2"/>
                    <w:sz w:val="24"/>
                    <w:szCs w:val="24"/>
                  </w:rPr>
                </w:rPrChange>
              </w:rPr>
              <w:pPrChange w:id="813" w:author="景晓楠" w:date="2026-04-30T00:16:31Z">
                <w:pPr>
                  <w:keepNext w:val="0"/>
                  <w:keepLines w:val="0"/>
                  <w:widowControl w:val="0"/>
                  <w:suppressLineNumbers w:val="0"/>
                  <w:autoSpaceDE w:val="0"/>
                  <w:autoSpaceDN/>
                  <w:adjustRightInd w:val="0"/>
                  <w:snapToGrid w:val="0"/>
                  <w:spacing w:before="0" w:beforeAutospacing="0" w:after="0" w:afterAutospacing="0" w:line="288" w:lineRule="auto"/>
                  <w:ind w:left="0" w:right="0" w:firstLine="0" w:firstLineChars="0"/>
                  <w:jc w:val="both"/>
                </w:pPr>
              </w:pPrChange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  <w:tblPrExChange w:id="815" w:author="景晓楠" w:date="2026-04-30T00:16:31Z">
            <w:tblPrEx>
              <w:tbl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  <w:insideH w:val="single" w:color="auto" w:sz="6" w:space="0"/>
                <w:insideV w:val="single" w:color="auto" w:sz="6" w:space="0"/>
              </w:tblBorders>
              <w:shd w:val="clear" w:color="auto" w:fill="auto"/>
              <w:tblCellMar>
                <w:top w:w="28" w:type="dxa"/>
                <w:left w:w="28" w:type="dxa"/>
                <w:bottom w:w="28" w:type="dxa"/>
                <w:right w:w="28" w:type="dxa"/>
              </w:tblCellMar>
            </w:tblPrEx>
          </w:tblPrExChange>
        </w:tblPrEx>
        <w:trPr>
          <w:trHeight w:val="567" w:hRule="atLeast"/>
          <w:jc w:val="center"/>
          <w:trPrChange w:id="815" w:author="景晓楠" w:date="2026-04-30T00:16:31Z">
            <w:trPr>
              <w:trHeight w:val="567" w:hRule="atLeast"/>
              <w:jc w:val="center"/>
            </w:trPr>
          </w:trPrChange>
        </w:trPr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tcPrChange w:id="816" w:author="景晓楠" w:date="2026-04-30T00:16:31Z">
              <w:tcPr>
                <w:tcW w:w="1905" w:type="dxa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rPrChange w:id="818" w:author="景晓楠" w:date="2026-04-30T00:16:34Z">
                  <w:rPr>
                    <w:rFonts w:hint="default" w:ascii="黑体" w:hAnsi="宋体" w:eastAsia="黑体" w:cs="黑体"/>
                    <w:spacing w:val="0"/>
                    <w:kern w:val="2"/>
                    <w:sz w:val="24"/>
                    <w:szCs w:val="24"/>
                  </w:rPr>
                </w:rPrChange>
              </w:rPr>
              <w:pPrChange w:id="817" w:author="景晓楠" w:date="2026-04-30T00:16:31Z">
                <w:pPr>
                  <w:keepNext w:val="0"/>
                  <w:keepLines w:val="0"/>
                  <w:widowControl w:val="0"/>
                  <w:suppressLineNumbers w:val="0"/>
                  <w:autoSpaceDE w:val="0"/>
                  <w:autoSpaceDN/>
                  <w:adjustRightInd w:val="0"/>
                  <w:snapToGrid w:val="0"/>
                  <w:spacing w:before="0" w:beforeAutospacing="0" w:after="0" w:afterAutospacing="0" w:line="288" w:lineRule="auto"/>
                  <w:ind w:left="0" w:leftChars="0" w:right="0" w:rightChars="0" w:firstLine="0" w:firstLineChars="0"/>
                  <w:jc w:val="center"/>
                </w:pPr>
              </w:pPrChange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819" w:author="景晓楠" w:date="2026-04-30T00:16:34Z">
                  <w:rPr>
                    <w:rFonts w:hint="default" w:ascii="黑体" w:hAnsi="宋体" w:eastAsia="黑体" w:cs="黑体"/>
                    <w:color w:val="000000"/>
                    <w:spacing w:val="0"/>
                    <w:kern w:val="2"/>
                    <w:sz w:val="24"/>
                    <w:szCs w:val="24"/>
                    <w:lang w:val="en-US" w:eastAsia="zh-CN" w:bidi="ar"/>
                  </w:rPr>
                </w:rPrChange>
              </w:rPr>
              <w:t>联系地址</w:t>
            </w:r>
          </w:p>
        </w:tc>
        <w:tc>
          <w:tcPr>
            <w:tcW w:w="65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tcPrChange w:id="820" w:author="景晓楠" w:date="2026-04-30T00:16:31Z">
              <w:tcPr>
                <w:tcW w:w="6599" w:type="dxa"/>
                <w:gridSpan w:val="3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rPrChange w:id="822" w:author="景晓楠" w:date="2026-04-30T00:16:38Z">
                  <w:rPr>
                    <w:rFonts w:hint="default" w:ascii="Calibri" w:hAnsi="Calibri" w:eastAsia="仿宋_GB2312" w:cs="Times New Roman"/>
                    <w:spacing w:val="0"/>
                    <w:kern w:val="2"/>
                    <w:sz w:val="24"/>
                    <w:szCs w:val="24"/>
                  </w:rPr>
                </w:rPrChange>
              </w:rPr>
              <w:pPrChange w:id="821" w:author="景晓楠" w:date="2026-04-30T00:16:31Z">
                <w:pPr>
                  <w:keepNext w:val="0"/>
                  <w:keepLines w:val="0"/>
                  <w:widowControl w:val="0"/>
                  <w:suppressLineNumbers w:val="0"/>
                  <w:autoSpaceDE w:val="0"/>
                  <w:autoSpaceDN/>
                  <w:adjustRightInd w:val="0"/>
                  <w:snapToGrid w:val="0"/>
                  <w:spacing w:before="0" w:beforeAutospacing="0" w:after="0" w:afterAutospacing="0" w:line="288" w:lineRule="auto"/>
                  <w:ind w:left="0" w:right="0" w:firstLine="0" w:firstLineChars="0"/>
                  <w:jc w:val="both"/>
                </w:pPr>
              </w:pPrChange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28" w:type="dxa"/>
            <w:left w:w="28" w:type="dxa"/>
            <w:bottom w:w="28" w:type="dxa"/>
            <w:right w:w="28" w:type="dxa"/>
          </w:tblCellMar>
          <w:tblPrExChange w:id="823" w:author="景晓楠" w:date="2026-04-30T00:16:31Z">
            <w:tblPrEx>
              <w:tbl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  <w:insideH w:val="single" w:color="auto" w:sz="6" w:space="0"/>
                <w:insideV w:val="single" w:color="auto" w:sz="6" w:space="0"/>
              </w:tblBorders>
              <w:tblCellMar>
                <w:top w:w="28" w:type="dxa"/>
                <w:left w:w="28" w:type="dxa"/>
                <w:bottom w:w="28" w:type="dxa"/>
                <w:right w:w="28" w:type="dxa"/>
              </w:tblCellMar>
            </w:tblPrEx>
          </w:tblPrExChange>
        </w:tblPrEx>
        <w:trPr>
          <w:trHeight w:val="567" w:hRule="atLeast"/>
          <w:jc w:val="center"/>
          <w:trPrChange w:id="823" w:author="景晓楠" w:date="2026-04-30T00:16:31Z">
            <w:trPr>
              <w:trHeight w:val="567" w:hRule="atLeast"/>
              <w:jc w:val="center"/>
            </w:trPr>
          </w:trPrChange>
        </w:trPr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tcPrChange w:id="824" w:author="景晓楠" w:date="2026-04-30T00:16:31Z">
              <w:tcPr>
                <w:tcW w:w="1905" w:type="dxa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rPrChange w:id="826" w:author="景晓楠" w:date="2026-04-30T00:16:34Z">
                  <w:rPr>
                    <w:rFonts w:hint="default" w:ascii="黑体" w:hAnsi="宋体" w:eastAsia="黑体" w:cs="黑体"/>
                    <w:spacing w:val="0"/>
                    <w:kern w:val="2"/>
                    <w:sz w:val="24"/>
                    <w:szCs w:val="24"/>
                  </w:rPr>
                </w:rPrChange>
              </w:rPr>
              <w:pPrChange w:id="825" w:author="景晓楠" w:date="2026-04-30T00:16:31Z">
                <w:pPr>
                  <w:keepNext w:val="0"/>
                  <w:keepLines w:val="0"/>
                  <w:widowControl w:val="0"/>
                  <w:suppressLineNumbers w:val="0"/>
                  <w:autoSpaceDE w:val="0"/>
                  <w:autoSpaceDN/>
                  <w:adjustRightInd w:val="0"/>
                  <w:snapToGrid w:val="0"/>
                  <w:spacing w:before="0" w:beforeAutospacing="0" w:after="0" w:afterAutospacing="0" w:line="288" w:lineRule="auto"/>
                  <w:ind w:left="0" w:leftChars="0" w:right="0" w:rightChars="0" w:firstLine="0" w:firstLineChars="0"/>
                  <w:jc w:val="center"/>
                </w:pPr>
              </w:pPrChange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827" w:author="景晓楠" w:date="2026-04-30T00:16:34Z">
                  <w:rPr>
                    <w:rFonts w:hint="default" w:ascii="黑体" w:hAnsi="宋体" w:eastAsia="黑体" w:cs="黑体"/>
                    <w:color w:val="000000"/>
                    <w:spacing w:val="0"/>
                    <w:kern w:val="2"/>
                    <w:sz w:val="24"/>
                    <w:szCs w:val="24"/>
                    <w:lang w:val="en-US" w:eastAsia="zh-CN" w:bidi="ar"/>
                  </w:rPr>
                </w:rPrChange>
              </w:rPr>
              <w:t>联系电话</w:t>
            </w:r>
          </w:p>
        </w:tc>
        <w:tc>
          <w:tcPr>
            <w:tcW w:w="2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tcPrChange w:id="828" w:author="景晓楠" w:date="2026-04-30T00:16:31Z">
              <w:tcPr>
                <w:tcW w:w="2378" w:type="dxa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rPrChange w:id="830" w:author="景晓楠" w:date="2026-04-30T00:16:16Z">
                  <w:rPr>
                    <w:rFonts w:hint="default" w:ascii="Calibri" w:hAnsi="Calibri" w:eastAsia="仿宋_GB2312" w:cs="Times New Roman"/>
                    <w:spacing w:val="0"/>
                    <w:kern w:val="2"/>
                    <w:sz w:val="24"/>
                    <w:szCs w:val="24"/>
                  </w:rPr>
                </w:rPrChange>
              </w:rPr>
              <w:pPrChange w:id="829" w:author="景晓楠" w:date="2026-04-30T00:16:31Z">
                <w:pPr>
                  <w:keepNext w:val="0"/>
                  <w:keepLines w:val="0"/>
                  <w:widowControl w:val="0"/>
                  <w:suppressLineNumbers w:val="0"/>
                  <w:autoSpaceDE w:val="0"/>
                  <w:autoSpaceDN/>
                  <w:adjustRightInd w:val="0"/>
                  <w:snapToGrid w:val="0"/>
                  <w:spacing w:before="0" w:beforeAutospacing="0" w:after="0" w:afterAutospacing="0" w:line="288" w:lineRule="auto"/>
                  <w:ind w:left="0" w:right="0" w:firstLine="0" w:firstLineChars="0"/>
                  <w:jc w:val="both"/>
                </w:pPr>
              </w:pPrChange>
            </w:pPr>
          </w:p>
        </w:tc>
        <w:tc>
          <w:tcPr>
            <w:tcW w:w="1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tcPrChange w:id="831" w:author="景晓楠" w:date="2026-04-30T00:16:31Z">
              <w:tcPr>
                <w:tcW w:w="1294" w:type="dxa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rPrChange w:id="833" w:author="景晓楠" w:date="2026-04-30T00:16:38Z">
                  <w:rPr>
                    <w:rFonts w:hint="default" w:ascii="Calibri" w:hAnsi="Calibri" w:eastAsia="仿宋_GB2312" w:cs="Times New Roman"/>
                    <w:spacing w:val="0"/>
                    <w:kern w:val="2"/>
                    <w:sz w:val="24"/>
                    <w:szCs w:val="24"/>
                  </w:rPr>
                </w:rPrChange>
              </w:rPr>
              <w:pPrChange w:id="832" w:author="景晓楠" w:date="2026-04-30T00:16:31Z">
                <w:pPr>
                  <w:keepNext w:val="0"/>
                  <w:keepLines w:val="0"/>
                  <w:widowControl w:val="0"/>
                  <w:suppressLineNumbers w:val="0"/>
                  <w:autoSpaceDE w:val="0"/>
                  <w:autoSpaceDN/>
                  <w:adjustRightInd w:val="0"/>
                  <w:snapToGrid w:val="0"/>
                  <w:spacing w:before="0" w:beforeAutospacing="0" w:after="0" w:afterAutospacing="0" w:line="288" w:lineRule="auto"/>
                  <w:ind w:left="0" w:leftChars="0" w:right="0" w:rightChars="0" w:firstLine="0" w:firstLineChars="0"/>
                  <w:jc w:val="center"/>
                </w:pPr>
              </w:pPrChange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834" w:author="景晓楠" w:date="2026-04-30T00:16:38Z">
                  <w:rPr>
                    <w:rFonts w:hint="default" w:ascii="黑体" w:hAnsi="宋体" w:eastAsia="黑体" w:cs="黑体"/>
                    <w:color w:val="000000"/>
                    <w:spacing w:val="0"/>
                    <w:kern w:val="2"/>
                    <w:sz w:val="24"/>
                    <w:szCs w:val="24"/>
                    <w:lang w:val="en-US" w:eastAsia="zh-CN" w:bidi="ar"/>
                  </w:rPr>
                </w:rPrChange>
              </w:rPr>
              <w:t>电子邮箱</w:t>
            </w:r>
          </w:p>
        </w:tc>
        <w:tc>
          <w:tcPr>
            <w:tcW w:w="2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tcPrChange w:id="835" w:author="景晓楠" w:date="2026-04-30T00:16:31Z">
              <w:tcPr>
                <w:tcW w:w="2927" w:type="dxa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rPrChange w:id="837" w:author="景晓楠" w:date="2026-04-30T00:16:38Z">
                  <w:rPr>
                    <w:rFonts w:hint="default" w:ascii="Calibri" w:hAnsi="Calibri" w:eastAsia="仿宋_GB2312" w:cs="Times New Roman"/>
                    <w:spacing w:val="0"/>
                    <w:kern w:val="2"/>
                    <w:sz w:val="24"/>
                    <w:szCs w:val="24"/>
                  </w:rPr>
                </w:rPrChange>
              </w:rPr>
              <w:pPrChange w:id="836" w:author="景晓楠" w:date="2026-04-30T00:16:31Z">
                <w:pPr>
                  <w:keepNext w:val="0"/>
                  <w:keepLines w:val="0"/>
                  <w:widowControl w:val="0"/>
                  <w:suppressLineNumbers w:val="0"/>
                  <w:autoSpaceDE w:val="0"/>
                  <w:autoSpaceDN/>
                  <w:adjustRightInd w:val="0"/>
                  <w:snapToGrid w:val="0"/>
                  <w:spacing w:before="0" w:beforeAutospacing="0" w:after="0" w:afterAutospacing="0" w:line="288" w:lineRule="auto"/>
                  <w:ind w:left="0" w:right="0" w:firstLine="0" w:firstLineChars="0"/>
                  <w:jc w:val="both"/>
                </w:pPr>
              </w:pPrChange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28" w:type="dxa"/>
            <w:left w:w="28" w:type="dxa"/>
            <w:bottom w:w="28" w:type="dxa"/>
            <w:right w:w="28" w:type="dxa"/>
          </w:tblCellMar>
          <w:tblPrExChange w:id="838" w:author="景晓楠" w:date="2026-04-30T00:17:26Z">
            <w:tblPrEx>
              <w:tbl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  <w:insideH w:val="single" w:color="auto" w:sz="6" w:space="0"/>
                <w:insideV w:val="single" w:color="auto" w:sz="6" w:space="0"/>
              </w:tblBorders>
              <w:shd w:val="clear" w:color="auto" w:fill="auto"/>
              <w:tblCellMar>
                <w:top w:w="28" w:type="dxa"/>
                <w:left w:w="28" w:type="dxa"/>
                <w:bottom w:w="28" w:type="dxa"/>
                <w:right w:w="28" w:type="dxa"/>
              </w:tblCellMar>
            </w:tblPrEx>
          </w:tblPrExChange>
        </w:tblPrEx>
        <w:trPr>
          <w:trHeight w:val="1836" w:hRule="atLeast"/>
          <w:jc w:val="center"/>
          <w:trPrChange w:id="838" w:author="景晓楠" w:date="2026-04-30T00:17:26Z">
            <w:trPr>
              <w:trHeight w:val="2268" w:hRule="atLeast"/>
              <w:jc w:val="center"/>
            </w:trPr>
          </w:trPrChange>
        </w:trPr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tcPrChange w:id="839" w:author="景晓楠" w:date="2026-04-30T00:17:26Z">
              <w:tcPr>
                <w:tcW w:w="1905" w:type="dxa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rPrChange w:id="841" w:author="景晓楠" w:date="2026-04-30T00:16:34Z">
                  <w:rPr>
                    <w:rFonts w:hint="default" w:ascii="黑体" w:hAnsi="宋体" w:eastAsia="黑体" w:cs="黑体"/>
                    <w:spacing w:val="0"/>
                    <w:kern w:val="2"/>
                    <w:sz w:val="24"/>
                    <w:szCs w:val="24"/>
                  </w:rPr>
                </w:rPrChange>
              </w:rPr>
              <w:pPrChange w:id="840" w:author="景晓楠" w:date="2026-04-30T00:16:31Z">
                <w:pPr>
                  <w:keepNext w:val="0"/>
                  <w:keepLines w:val="0"/>
                  <w:widowControl w:val="0"/>
                  <w:suppressLineNumbers w:val="0"/>
                  <w:autoSpaceDE w:val="0"/>
                  <w:autoSpaceDN/>
                  <w:adjustRightInd w:val="0"/>
                  <w:snapToGrid w:val="0"/>
                  <w:spacing w:before="0" w:beforeAutospacing="0" w:after="0" w:afterAutospacing="0" w:line="288" w:lineRule="auto"/>
                  <w:ind w:left="0" w:leftChars="0" w:right="0" w:rightChars="0" w:firstLine="0" w:firstLineChars="0"/>
                  <w:jc w:val="center"/>
                </w:pPr>
              </w:pPrChange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842" w:author="景晓楠" w:date="2026-04-30T00:16:34Z">
                  <w:rPr>
                    <w:rFonts w:hint="default" w:ascii="黑体" w:hAnsi="宋体" w:eastAsia="黑体" w:cs="黑体"/>
                    <w:color w:val="000000"/>
                    <w:spacing w:val="0"/>
                    <w:kern w:val="2"/>
                    <w:sz w:val="24"/>
                    <w:szCs w:val="24"/>
                    <w:lang w:val="en-US" w:eastAsia="zh-CN" w:bidi="ar"/>
                  </w:rPr>
                </w:rPrChange>
              </w:rPr>
              <w:t>内容简介</w:t>
            </w:r>
          </w:p>
        </w:tc>
        <w:tc>
          <w:tcPr>
            <w:tcW w:w="65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tcPrChange w:id="843" w:author="景晓楠" w:date="2026-04-30T00:17:26Z">
              <w:tcPr>
                <w:tcW w:w="6599" w:type="dxa"/>
                <w:gridSpan w:val="3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shd w:val="clear" w:color="auto" w:fill="auto"/>
                <w:vAlign w:val="top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rPrChange w:id="845" w:author="景晓楠" w:date="2026-04-30T00:16:16Z">
                  <w:rPr>
                    <w:rFonts w:hint="default" w:ascii="Calibri" w:hAnsi="Calibri" w:eastAsia="仿宋_GB2312" w:cs="Times New Roman"/>
                    <w:spacing w:val="0"/>
                    <w:kern w:val="2"/>
                    <w:sz w:val="24"/>
                    <w:szCs w:val="24"/>
                  </w:rPr>
                </w:rPrChange>
              </w:rPr>
              <w:pPrChange w:id="844" w:author="景晓楠" w:date="2026-04-30T00:16:40Z">
                <w:pPr>
                  <w:keepNext w:val="0"/>
                  <w:keepLines w:val="0"/>
                  <w:widowControl w:val="0"/>
                  <w:suppressLineNumbers w:val="0"/>
                  <w:autoSpaceDE w:val="0"/>
                  <w:autoSpaceDN/>
                  <w:adjustRightInd w:val="0"/>
                  <w:snapToGrid w:val="0"/>
                  <w:spacing w:before="156" w:beforeLines="25" w:beforeAutospacing="0" w:after="0" w:afterAutospacing="0" w:line="288" w:lineRule="auto"/>
                  <w:ind w:left="158" w:leftChars="50" w:right="0" w:firstLine="0" w:firstLineChars="0"/>
                  <w:jc w:val="both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846" w:author="景晓楠" w:date="2026-04-30T00:16:16Z">
                  <w:rPr>
                    <w:rFonts w:hint="eastAsia" w:ascii="仿宋_GB2312" w:hAnsi="Calibri" w:eastAsia="仿宋_GB2312" w:cs="仿宋_GB2312"/>
                    <w:color w:val="000000"/>
                    <w:spacing w:val="0"/>
                    <w:kern w:val="2"/>
                    <w:sz w:val="24"/>
                    <w:szCs w:val="24"/>
                    <w:lang w:val="en-US" w:eastAsia="zh-CN" w:bidi="ar"/>
                  </w:rPr>
                </w:rPrChange>
              </w:rPr>
              <w:t>（</w:t>
            </w:r>
            <w:r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847" w:author="景晓楠" w:date="2026-04-30T00:16:16Z">
                  <w:rPr>
                    <w:rFonts w:hint="default" w:ascii="Calibri" w:hAnsi="Calibri" w:eastAsia="仿宋_GB2312" w:cs="Times New Roman"/>
                    <w:color w:val="000000"/>
                    <w:spacing w:val="0"/>
                    <w:kern w:val="2"/>
                    <w:sz w:val="24"/>
                    <w:szCs w:val="24"/>
                    <w:lang w:val="en-US" w:eastAsia="zh-CN" w:bidi="ar"/>
                  </w:rPr>
                </w:rPrChange>
              </w:rPr>
              <w:t>300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848" w:author="景晓楠" w:date="2026-04-30T00:16:16Z">
                  <w:rPr>
                    <w:rFonts w:hint="eastAsia" w:ascii="仿宋_GB2312" w:hAnsi="Calibri" w:eastAsia="仿宋_GB2312" w:cs="仿宋_GB2312"/>
                    <w:color w:val="000000"/>
                    <w:spacing w:val="0"/>
                    <w:kern w:val="2"/>
                    <w:sz w:val="24"/>
                    <w:szCs w:val="24"/>
                    <w:lang w:val="en-US" w:eastAsia="zh-CN" w:bidi="ar"/>
                  </w:rPr>
                </w:rPrChange>
              </w:rPr>
              <w:t>字以内）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rPrChange w:id="850" w:author="景晓楠" w:date="2026-04-30T00:16:16Z">
                  <w:rPr>
                    <w:rFonts w:hint="default" w:ascii="Calibri" w:hAnsi="Calibri" w:eastAsia="仿宋_GB2312" w:cs="Times New Roman"/>
                    <w:spacing w:val="0"/>
                    <w:kern w:val="2"/>
                    <w:sz w:val="24"/>
                    <w:szCs w:val="24"/>
                  </w:rPr>
                </w:rPrChange>
              </w:rPr>
              <w:pPrChange w:id="849" w:author="景晓楠" w:date="2026-04-30T00:16:31Z">
                <w:pPr>
                  <w:keepNext w:val="0"/>
                  <w:keepLines w:val="0"/>
                  <w:widowControl w:val="0"/>
                  <w:suppressLineNumbers w:val="0"/>
                  <w:autoSpaceDE w:val="0"/>
                  <w:autoSpaceDN/>
                  <w:adjustRightInd w:val="0"/>
                  <w:snapToGrid w:val="0"/>
                  <w:spacing w:before="156" w:beforeLines="25" w:beforeAutospacing="0" w:after="0" w:afterAutospacing="0" w:line="288" w:lineRule="auto"/>
                  <w:ind w:left="158" w:leftChars="50" w:right="0" w:firstLine="0" w:firstLineChars="0"/>
                  <w:jc w:val="both"/>
                </w:pPr>
              </w:pPrChange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  <w:tblPrExChange w:id="851" w:author="景晓楠" w:date="2026-04-30T00:17:24Z">
            <w:tblPrEx>
              <w:tbl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  <w:insideH w:val="single" w:color="auto" w:sz="6" w:space="0"/>
                <w:insideV w:val="single" w:color="auto" w:sz="6" w:space="0"/>
              </w:tblBorders>
              <w:shd w:val="clear" w:color="auto" w:fill="auto"/>
              <w:tblCellMar>
                <w:top w:w="28" w:type="dxa"/>
                <w:left w:w="28" w:type="dxa"/>
                <w:bottom w:w="28" w:type="dxa"/>
                <w:right w:w="28" w:type="dxa"/>
              </w:tblCellMar>
            </w:tblPrEx>
          </w:tblPrExChange>
        </w:tblPrEx>
        <w:trPr>
          <w:trHeight w:val="1438" w:hRule="atLeast"/>
          <w:jc w:val="center"/>
          <w:trPrChange w:id="851" w:author="景晓楠" w:date="2026-04-30T00:17:24Z">
            <w:trPr>
              <w:trHeight w:val="1701" w:hRule="atLeast"/>
              <w:jc w:val="center"/>
            </w:trPr>
          </w:trPrChange>
        </w:trPr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tcPrChange w:id="852" w:author="景晓楠" w:date="2026-04-30T00:17:24Z">
              <w:tcPr>
                <w:tcW w:w="1905" w:type="dxa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rPrChange w:id="854" w:author="景晓楠" w:date="2026-04-30T00:16:34Z">
                  <w:rPr>
                    <w:rFonts w:hint="default" w:ascii="黑体" w:hAnsi="宋体" w:eastAsia="黑体" w:cs="黑体"/>
                    <w:spacing w:val="0"/>
                    <w:kern w:val="2"/>
                    <w:sz w:val="24"/>
                    <w:szCs w:val="24"/>
                  </w:rPr>
                </w:rPrChange>
              </w:rPr>
              <w:pPrChange w:id="853" w:author="景晓楠" w:date="2026-04-30T00:16:31Z">
                <w:pPr>
                  <w:keepNext w:val="0"/>
                  <w:keepLines w:val="0"/>
                  <w:widowControl w:val="0"/>
                  <w:suppressLineNumbers w:val="0"/>
                  <w:autoSpaceDE w:val="0"/>
                  <w:autoSpaceDN/>
                  <w:adjustRightInd w:val="0"/>
                  <w:snapToGrid w:val="0"/>
                  <w:spacing w:before="0" w:beforeAutospacing="0" w:after="0" w:afterAutospacing="0" w:line="288" w:lineRule="auto"/>
                  <w:ind w:left="0" w:leftChars="0" w:right="0" w:rightChars="0" w:firstLine="0" w:firstLineChars="0"/>
                  <w:jc w:val="center"/>
                </w:pPr>
              </w:pPrChange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855" w:author="景晓楠" w:date="2026-04-30T00:16:34Z">
                  <w:rPr>
                    <w:rFonts w:hint="default" w:ascii="黑体" w:hAnsi="宋体" w:eastAsia="黑体" w:cs="黑体"/>
                    <w:color w:val="000000"/>
                    <w:spacing w:val="0"/>
                    <w:kern w:val="2"/>
                    <w:sz w:val="24"/>
                    <w:szCs w:val="24"/>
                    <w:lang w:val="en-US" w:eastAsia="zh-CN" w:bidi="ar"/>
                  </w:rPr>
                </w:rPrChange>
              </w:rPr>
              <w:t>创新点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rPrChange w:id="857" w:author="景晓楠" w:date="2026-04-30T00:16:34Z">
                  <w:rPr>
                    <w:rFonts w:hint="default" w:ascii="黑体" w:hAnsi="宋体" w:eastAsia="黑体" w:cs="黑体"/>
                    <w:spacing w:val="0"/>
                    <w:kern w:val="2"/>
                    <w:sz w:val="24"/>
                    <w:szCs w:val="24"/>
                  </w:rPr>
                </w:rPrChange>
              </w:rPr>
              <w:pPrChange w:id="856" w:author="景晓楠" w:date="2026-04-30T00:16:31Z">
                <w:pPr>
                  <w:keepNext w:val="0"/>
                  <w:keepLines w:val="0"/>
                  <w:widowControl w:val="0"/>
                  <w:suppressLineNumbers w:val="0"/>
                  <w:autoSpaceDE w:val="0"/>
                  <w:autoSpaceDN/>
                  <w:adjustRightInd w:val="0"/>
                  <w:snapToGrid w:val="0"/>
                  <w:spacing w:before="0" w:beforeAutospacing="0" w:after="0" w:afterAutospacing="0" w:line="288" w:lineRule="auto"/>
                  <w:ind w:left="0" w:leftChars="0" w:right="0" w:rightChars="0" w:firstLine="0" w:firstLineChars="0"/>
                  <w:jc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858" w:author="景晓楠" w:date="2026-04-30T00:16:34Z">
                  <w:rPr>
                    <w:rFonts w:hint="eastAsia" w:ascii="楷体_GB2312" w:hAnsi="Calibri" w:eastAsia="楷体_GB2312" w:cs="楷体_GB2312"/>
                    <w:color w:val="000000"/>
                    <w:spacing w:val="-11"/>
                    <w:kern w:val="2"/>
                    <w:sz w:val="21"/>
                    <w:szCs w:val="21"/>
                    <w:lang w:val="en-US" w:eastAsia="zh-CN" w:bidi="ar"/>
                  </w:rPr>
                </w:rPrChange>
              </w:rPr>
              <w:t>（内容、构思、表达等）</w:t>
            </w:r>
          </w:p>
        </w:tc>
        <w:tc>
          <w:tcPr>
            <w:tcW w:w="65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tcPrChange w:id="859" w:author="景晓楠" w:date="2026-04-30T00:17:24Z">
              <w:tcPr>
                <w:tcW w:w="6599" w:type="dxa"/>
                <w:gridSpan w:val="3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shd w:val="clear" w:color="auto" w:fill="auto"/>
                <w:vAlign w:val="top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rPrChange w:id="861" w:author="景晓楠" w:date="2026-04-30T00:16:16Z">
                  <w:rPr>
                    <w:rFonts w:hint="default" w:ascii="Calibri" w:hAnsi="Calibri" w:eastAsia="仿宋_GB2312" w:cs="Times New Roman"/>
                    <w:spacing w:val="0"/>
                    <w:kern w:val="2"/>
                    <w:sz w:val="24"/>
                    <w:szCs w:val="24"/>
                  </w:rPr>
                </w:rPrChange>
              </w:rPr>
              <w:pPrChange w:id="860" w:author="景晓楠" w:date="2026-04-30T00:16:42Z">
                <w:pPr>
                  <w:keepNext w:val="0"/>
                  <w:keepLines w:val="0"/>
                  <w:widowControl w:val="0"/>
                  <w:suppressLineNumbers w:val="0"/>
                  <w:autoSpaceDE w:val="0"/>
                  <w:autoSpaceDN/>
                  <w:adjustRightInd w:val="0"/>
                  <w:snapToGrid w:val="0"/>
                  <w:spacing w:before="156" w:beforeLines="25" w:beforeAutospacing="0" w:after="0" w:afterAutospacing="0" w:line="288" w:lineRule="auto"/>
                  <w:ind w:left="158" w:leftChars="50" w:right="0" w:firstLine="0" w:firstLineChars="0"/>
                  <w:jc w:val="both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862" w:author="景晓楠" w:date="2026-04-30T00:16:16Z">
                  <w:rPr>
                    <w:rFonts w:hint="eastAsia" w:ascii="仿宋_GB2312" w:hAnsi="Calibri" w:eastAsia="仿宋_GB2312" w:cs="仿宋_GB2312"/>
                    <w:color w:val="000000"/>
                    <w:spacing w:val="0"/>
                    <w:kern w:val="2"/>
                    <w:sz w:val="24"/>
                    <w:szCs w:val="24"/>
                    <w:lang w:val="en-US" w:eastAsia="zh-CN" w:bidi="ar"/>
                  </w:rPr>
                </w:rPrChange>
              </w:rPr>
              <w:t>（</w:t>
            </w:r>
            <w:r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863" w:author="景晓楠" w:date="2026-04-30T00:16:16Z">
                  <w:rPr>
                    <w:rFonts w:hint="default" w:ascii="Calibri" w:hAnsi="Calibri" w:eastAsia="仿宋_GB2312" w:cs="Times New Roman"/>
                    <w:color w:val="000000"/>
                    <w:spacing w:val="0"/>
                    <w:kern w:val="2"/>
                    <w:sz w:val="24"/>
                    <w:szCs w:val="24"/>
                    <w:lang w:val="en-US" w:eastAsia="zh-CN" w:bidi="ar"/>
                  </w:rPr>
                </w:rPrChange>
              </w:rPr>
              <w:t>100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864" w:author="景晓楠" w:date="2026-04-30T00:16:16Z">
                  <w:rPr>
                    <w:rFonts w:hint="eastAsia" w:ascii="仿宋_GB2312" w:hAnsi="Calibri" w:eastAsia="仿宋_GB2312" w:cs="仿宋_GB2312"/>
                    <w:color w:val="000000"/>
                    <w:spacing w:val="0"/>
                    <w:kern w:val="2"/>
                    <w:sz w:val="24"/>
                    <w:szCs w:val="24"/>
                    <w:lang w:val="en-US" w:eastAsia="zh-CN" w:bidi="ar"/>
                  </w:rPr>
                </w:rPrChange>
              </w:rPr>
              <w:t>字以内）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rPrChange w:id="866" w:author="景晓楠" w:date="2026-04-30T00:16:16Z">
                  <w:rPr>
                    <w:rFonts w:hint="default" w:ascii="Calibri" w:hAnsi="Calibri" w:eastAsia="仿宋_GB2312" w:cs="Times New Roman"/>
                    <w:spacing w:val="0"/>
                    <w:kern w:val="2"/>
                    <w:sz w:val="24"/>
                    <w:szCs w:val="24"/>
                  </w:rPr>
                </w:rPrChange>
              </w:rPr>
              <w:pPrChange w:id="865" w:author="景晓楠" w:date="2026-04-30T00:16:31Z">
                <w:pPr>
                  <w:keepNext w:val="0"/>
                  <w:keepLines w:val="0"/>
                  <w:widowControl w:val="0"/>
                  <w:suppressLineNumbers w:val="0"/>
                  <w:autoSpaceDE w:val="0"/>
                  <w:autoSpaceDN/>
                  <w:adjustRightInd w:val="0"/>
                  <w:snapToGrid w:val="0"/>
                  <w:spacing w:before="156" w:beforeLines="25" w:beforeAutospacing="0" w:after="0" w:afterAutospacing="0" w:line="288" w:lineRule="auto"/>
                  <w:ind w:left="158" w:leftChars="50" w:right="0" w:firstLine="0" w:firstLineChars="0"/>
                  <w:jc w:val="both"/>
                </w:pPr>
              </w:pPrChange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28" w:type="dxa"/>
            <w:left w:w="28" w:type="dxa"/>
            <w:bottom w:w="28" w:type="dxa"/>
            <w:right w:w="28" w:type="dxa"/>
          </w:tblCellMar>
          <w:tblPrExChange w:id="867" w:author="景晓楠" w:date="2026-04-30T00:17:22Z">
            <w:tblPrEx>
              <w:tbl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  <w:insideH w:val="single" w:color="auto" w:sz="6" w:space="0"/>
                <w:insideV w:val="single" w:color="auto" w:sz="6" w:space="0"/>
              </w:tblBorders>
              <w:shd w:val="clear" w:color="auto" w:fill="auto"/>
              <w:tblCellMar>
                <w:top w:w="28" w:type="dxa"/>
                <w:left w:w="28" w:type="dxa"/>
                <w:bottom w:w="28" w:type="dxa"/>
                <w:right w:w="28" w:type="dxa"/>
              </w:tblCellMar>
            </w:tblPrEx>
          </w:tblPrExChange>
        </w:tblPrEx>
        <w:trPr>
          <w:trHeight w:val="1487" w:hRule="atLeast"/>
          <w:jc w:val="center"/>
          <w:trPrChange w:id="867" w:author="景晓楠" w:date="2026-04-30T00:17:22Z">
            <w:trPr>
              <w:trHeight w:val="1701" w:hRule="atLeast"/>
              <w:jc w:val="center"/>
            </w:trPr>
          </w:trPrChange>
        </w:trPr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tcPrChange w:id="868" w:author="景晓楠" w:date="2026-04-30T00:17:22Z">
              <w:tcPr>
                <w:tcW w:w="1905" w:type="dxa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rPrChange w:id="870" w:author="景晓楠" w:date="2026-04-30T00:17:17Z">
                  <w:rPr>
                    <w:rFonts w:hint="default" w:ascii="黑体" w:hAnsi="宋体" w:eastAsia="黑体" w:cs="黑体"/>
                    <w:spacing w:val="0"/>
                    <w:kern w:val="2"/>
                    <w:sz w:val="24"/>
                    <w:szCs w:val="24"/>
                  </w:rPr>
                </w:rPrChange>
              </w:rPr>
              <w:pPrChange w:id="869" w:author="景晓楠" w:date="2026-04-30T00:16:31Z">
                <w:pPr>
                  <w:keepNext w:val="0"/>
                  <w:keepLines w:val="0"/>
                  <w:widowControl w:val="0"/>
                  <w:suppressLineNumbers w:val="0"/>
                  <w:autoSpaceDE w:val="0"/>
                  <w:autoSpaceDN/>
                  <w:adjustRightInd w:val="0"/>
                  <w:snapToGrid w:val="0"/>
                  <w:spacing w:before="0" w:beforeAutospacing="0" w:after="0" w:afterAutospacing="0" w:line="288" w:lineRule="auto"/>
                  <w:ind w:left="0" w:leftChars="0" w:right="0" w:rightChars="0" w:firstLine="0" w:firstLineChars="0"/>
                  <w:jc w:val="center"/>
                </w:pPr>
              </w:pPrChange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871" w:author="景晓楠" w:date="2026-04-30T00:17:17Z">
                  <w:rPr>
                    <w:rFonts w:hint="default" w:ascii="黑体" w:hAnsi="宋体" w:eastAsia="黑体" w:cs="黑体"/>
                    <w:color w:val="000000"/>
                    <w:spacing w:val="0"/>
                    <w:kern w:val="2"/>
                    <w:sz w:val="24"/>
                    <w:szCs w:val="24"/>
                    <w:lang w:val="en-US" w:eastAsia="zh-CN" w:bidi="ar"/>
                  </w:rPr>
                </w:rPrChange>
              </w:rPr>
              <w:t>传播效果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rPrChange w:id="873" w:author="景晓楠" w:date="2026-04-30T00:16:16Z">
                  <w:rPr>
                    <w:rFonts w:hint="default" w:ascii="黑体" w:hAnsi="宋体" w:eastAsia="黑体" w:cs="黑体"/>
                    <w:spacing w:val="0"/>
                    <w:kern w:val="2"/>
                    <w:sz w:val="24"/>
                    <w:szCs w:val="24"/>
                  </w:rPr>
                </w:rPrChange>
              </w:rPr>
              <w:pPrChange w:id="872" w:author="景晓楠" w:date="2026-04-30T00:16:31Z">
                <w:pPr>
                  <w:keepNext w:val="0"/>
                  <w:keepLines w:val="0"/>
                  <w:widowControl w:val="0"/>
                  <w:suppressLineNumbers w:val="0"/>
                  <w:autoSpaceDE w:val="0"/>
                  <w:autoSpaceDN/>
                  <w:adjustRightInd w:val="0"/>
                  <w:snapToGrid w:val="0"/>
                  <w:spacing w:before="0" w:beforeAutospacing="0" w:after="0" w:afterAutospacing="0" w:line="288" w:lineRule="auto"/>
                  <w:ind w:left="0" w:leftChars="0" w:right="0" w:rightChars="0" w:firstLine="0" w:firstLineChars="0"/>
                  <w:jc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874" w:author="景晓楠" w:date="2026-04-30T00:17:17Z">
                  <w:rPr>
                    <w:rFonts w:hint="eastAsia" w:ascii="楷体_GB2312" w:hAnsi="Calibri" w:eastAsia="楷体_GB2312" w:cs="楷体_GB2312"/>
                    <w:color w:val="000000"/>
                    <w:spacing w:val="0"/>
                    <w:kern w:val="2"/>
                    <w:sz w:val="21"/>
                    <w:szCs w:val="21"/>
                    <w:lang w:val="en-US" w:eastAsia="zh-CN" w:bidi="ar"/>
                  </w:rPr>
                </w:rPrChange>
              </w:rPr>
              <w:t>（点击量等）</w:t>
            </w:r>
          </w:p>
        </w:tc>
        <w:tc>
          <w:tcPr>
            <w:tcW w:w="65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tcPrChange w:id="875" w:author="景晓楠" w:date="2026-04-30T00:17:22Z">
              <w:tcPr>
                <w:tcW w:w="6599" w:type="dxa"/>
                <w:gridSpan w:val="3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shd w:val="clear" w:color="auto" w:fill="auto"/>
                <w:vAlign w:val="top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rPrChange w:id="877" w:author="景晓楠" w:date="2026-04-30T00:16:16Z">
                  <w:rPr>
                    <w:rFonts w:hint="default" w:ascii="Calibri" w:hAnsi="Calibri" w:eastAsia="仿宋_GB2312" w:cs="Times New Roman"/>
                    <w:spacing w:val="0"/>
                    <w:kern w:val="2"/>
                    <w:sz w:val="24"/>
                    <w:szCs w:val="24"/>
                  </w:rPr>
                </w:rPrChange>
              </w:rPr>
              <w:pPrChange w:id="876" w:author="景晓楠" w:date="2026-04-30T00:17:15Z">
                <w:pPr>
                  <w:keepNext w:val="0"/>
                  <w:keepLines w:val="0"/>
                  <w:widowControl w:val="0"/>
                  <w:suppressLineNumbers w:val="0"/>
                  <w:autoSpaceDE w:val="0"/>
                  <w:autoSpaceDN/>
                  <w:adjustRightInd w:val="0"/>
                  <w:snapToGrid w:val="0"/>
                  <w:spacing w:before="156" w:beforeLines="25" w:beforeAutospacing="0" w:after="0" w:afterAutospacing="0" w:line="288" w:lineRule="auto"/>
                  <w:ind w:left="158" w:leftChars="50" w:right="0" w:firstLine="0" w:firstLineChars="0"/>
                  <w:jc w:val="both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878" w:author="景晓楠" w:date="2026-04-30T00:16:16Z">
                  <w:rPr>
                    <w:rFonts w:hint="eastAsia" w:ascii="仿宋_GB2312" w:hAnsi="Calibri" w:eastAsia="仿宋_GB2312" w:cs="仿宋_GB2312"/>
                    <w:color w:val="000000"/>
                    <w:spacing w:val="0"/>
                    <w:kern w:val="2"/>
                    <w:sz w:val="24"/>
                    <w:szCs w:val="24"/>
                    <w:lang w:val="en-US" w:eastAsia="zh-CN" w:bidi="ar"/>
                  </w:rPr>
                </w:rPrChange>
              </w:rPr>
              <w:t>（</w:t>
            </w:r>
            <w:r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879" w:author="景晓楠" w:date="2026-04-30T00:16:16Z">
                  <w:rPr>
                    <w:rFonts w:hint="default" w:ascii="Calibri" w:hAnsi="Calibri" w:eastAsia="仿宋_GB2312" w:cs="Times New Roman"/>
                    <w:color w:val="000000"/>
                    <w:spacing w:val="0"/>
                    <w:kern w:val="2"/>
                    <w:sz w:val="24"/>
                    <w:szCs w:val="24"/>
                    <w:lang w:val="en-US" w:eastAsia="zh-CN" w:bidi="ar"/>
                  </w:rPr>
                </w:rPrChange>
              </w:rPr>
              <w:t>100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880" w:author="景晓楠" w:date="2026-04-30T00:16:16Z">
                  <w:rPr>
                    <w:rFonts w:hint="eastAsia" w:ascii="仿宋_GB2312" w:hAnsi="Calibri" w:eastAsia="仿宋_GB2312" w:cs="仿宋_GB2312"/>
                    <w:color w:val="000000"/>
                    <w:spacing w:val="0"/>
                    <w:kern w:val="2"/>
                    <w:sz w:val="24"/>
                    <w:szCs w:val="24"/>
                    <w:lang w:val="en-US" w:eastAsia="zh-CN" w:bidi="ar"/>
                  </w:rPr>
                </w:rPrChange>
              </w:rPr>
              <w:t>字以内）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rPrChange w:id="882" w:author="景晓楠" w:date="2026-04-30T00:16:16Z">
                  <w:rPr>
                    <w:rFonts w:hint="default" w:ascii="Calibri" w:hAnsi="Calibri" w:eastAsia="仿宋_GB2312" w:cs="Times New Roman"/>
                    <w:spacing w:val="0"/>
                    <w:kern w:val="2"/>
                    <w:sz w:val="24"/>
                    <w:szCs w:val="24"/>
                  </w:rPr>
                </w:rPrChange>
              </w:rPr>
              <w:pPrChange w:id="881" w:author="景晓楠" w:date="2026-04-30T00:16:31Z">
                <w:pPr>
                  <w:keepNext w:val="0"/>
                  <w:keepLines w:val="0"/>
                  <w:widowControl w:val="0"/>
                  <w:suppressLineNumbers w:val="0"/>
                  <w:autoSpaceDE w:val="0"/>
                  <w:autoSpaceDN/>
                  <w:adjustRightInd w:val="0"/>
                  <w:snapToGrid w:val="0"/>
                  <w:spacing w:before="156" w:beforeLines="25" w:beforeAutospacing="0" w:after="0" w:afterAutospacing="0" w:line="288" w:lineRule="auto"/>
                  <w:ind w:left="158" w:leftChars="50" w:right="0" w:firstLine="0" w:firstLineChars="0"/>
                  <w:jc w:val="both"/>
                </w:pPr>
              </w:pPrChange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28" w:type="dxa"/>
            <w:left w:w="28" w:type="dxa"/>
            <w:bottom w:w="28" w:type="dxa"/>
            <w:right w:w="28" w:type="dxa"/>
          </w:tblCellMar>
          <w:tblPrExChange w:id="883" w:author="景晓楠" w:date="2026-04-30T00:16:31Z">
            <w:tblPrEx>
              <w:tbl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  <w:insideH w:val="single" w:color="auto" w:sz="6" w:space="0"/>
                <w:insideV w:val="single" w:color="auto" w:sz="6" w:space="0"/>
              </w:tblBorders>
              <w:shd w:val="clear" w:color="auto" w:fill="auto"/>
              <w:tblCellMar>
                <w:top w:w="28" w:type="dxa"/>
                <w:left w:w="28" w:type="dxa"/>
                <w:bottom w:w="28" w:type="dxa"/>
                <w:right w:w="28" w:type="dxa"/>
              </w:tblCellMar>
            </w:tblPrEx>
          </w:tblPrExChange>
        </w:tblPrEx>
        <w:trPr>
          <w:trHeight w:val="1701" w:hRule="atLeast"/>
          <w:jc w:val="center"/>
          <w:trPrChange w:id="883" w:author="景晓楠" w:date="2026-04-30T00:16:31Z">
            <w:trPr>
              <w:trHeight w:val="1701" w:hRule="atLeast"/>
              <w:jc w:val="center"/>
            </w:trPr>
          </w:trPrChange>
        </w:trPr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tcPrChange w:id="884" w:author="景晓楠" w:date="2026-04-30T00:16:31Z">
              <w:tcPr>
                <w:tcW w:w="1905" w:type="dxa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rPrChange w:id="886" w:author="景晓楠" w:date="2026-04-30T00:17:44Z">
                  <w:rPr>
                    <w:rFonts w:hint="default" w:ascii="黑体" w:hAnsi="宋体" w:eastAsia="黑体" w:cs="黑体"/>
                    <w:spacing w:val="0"/>
                    <w:kern w:val="2"/>
                    <w:sz w:val="24"/>
                    <w:szCs w:val="24"/>
                  </w:rPr>
                </w:rPrChange>
              </w:rPr>
              <w:pPrChange w:id="885" w:author="景晓楠" w:date="2026-04-30T00:16:31Z">
                <w:pPr>
                  <w:keepNext w:val="0"/>
                  <w:keepLines w:val="0"/>
                  <w:widowControl w:val="0"/>
                  <w:suppressLineNumbers w:val="0"/>
                  <w:autoSpaceDE w:val="0"/>
                  <w:autoSpaceDN/>
                  <w:adjustRightInd w:val="0"/>
                  <w:snapToGrid w:val="0"/>
                  <w:spacing w:before="0" w:beforeAutospacing="0" w:after="0" w:afterAutospacing="0" w:line="288" w:lineRule="auto"/>
                  <w:ind w:left="0" w:leftChars="0" w:right="0" w:rightChars="0" w:firstLine="0" w:firstLineChars="0"/>
                  <w:jc w:val="center"/>
                </w:pPr>
              </w:pPrChange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887" w:author="景晓楠" w:date="2026-04-30T00:17:44Z">
                  <w:rPr>
                    <w:rFonts w:hint="default" w:ascii="黑体" w:hAnsi="宋体" w:eastAsia="黑体" w:cs="黑体"/>
                    <w:color w:val="000000"/>
                    <w:spacing w:val="0"/>
                    <w:kern w:val="2"/>
                    <w:sz w:val="24"/>
                    <w:szCs w:val="24"/>
                    <w:lang w:val="en-US" w:eastAsia="zh-CN" w:bidi="ar"/>
                  </w:rPr>
                </w:rPrChange>
              </w:rPr>
              <w:t>引用素材</w:t>
            </w:r>
          </w:p>
        </w:tc>
        <w:tc>
          <w:tcPr>
            <w:tcW w:w="65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tcPrChange w:id="888" w:author="景晓楠" w:date="2026-04-30T00:16:31Z">
              <w:tcPr>
                <w:tcW w:w="6599" w:type="dxa"/>
                <w:gridSpan w:val="3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rPrChange w:id="890" w:author="景晓楠" w:date="2026-04-30T00:16:16Z">
                  <w:rPr>
                    <w:rFonts w:hint="default" w:ascii="Calibri" w:hAnsi="Calibri" w:eastAsia="仿宋_GB2312" w:cs="Times New Roman"/>
                    <w:spacing w:val="0"/>
                    <w:kern w:val="2"/>
                    <w:sz w:val="24"/>
                    <w:szCs w:val="24"/>
                  </w:rPr>
                </w:rPrChange>
              </w:rPr>
              <w:pPrChange w:id="889" w:author="景晓楠" w:date="2026-04-30T00:17:50Z">
                <w:pPr>
                  <w:keepNext w:val="0"/>
                  <w:keepLines w:val="0"/>
                  <w:widowControl w:val="0"/>
                  <w:suppressLineNumbers w:val="0"/>
                  <w:autoSpaceDE w:val="0"/>
                  <w:autoSpaceDN/>
                  <w:adjustRightInd w:val="0"/>
                  <w:snapToGrid w:val="0"/>
                  <w:spacing w:before="0" w:beforeAutospacing="0" w:after="0" w:afterAutospacing="0" w:line="288" w:lineRule="auto"/>
                  <w:ind w:left="0" w:right="0" w:firstLine="0" w:firstLineChars="0"/>
                  <w:jc w:val="both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891" w:author="景晓楠" w:date="2026-04-30T00:16:16Z">
                  <w:rPr>
                    <w:rFonts w:hint="eastAsia" w:ascii="仿宋_GB2312" w:hAnsi="Calibri" w:eastAsia="仿宋_GB2312" w:cs="仿宋_GB2312"/>
                    <w:color w:val="000000"/>
                    <w:spacing w:val="0"/>
                    <w:kern w:val="2"/>
                    <w:sz w:val="24"/>
                    <w:szCs w:val="24"/>
                    <w:lang w:val="en-US" w:eastAsia="zh-CN" w:bidi="ar"/>
                  </w:rPr>
                </w:rPrChange>
              </w:rPr>
              <w:t>引用类型（文案、图片、动画、元素等）：</w:t>
            </w:r>
            <w:r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u w:val="single"/>
                <w:lang w:val="en-US" w:eastAsia="zh-CN" w:bidi="ar"/>
                <w:rPrChange w:id="892" w:author="景晓楠" w:date="2026-04-30T00:16:16Z">
                  <w:rPr>
                    <w:rFonts w:hint="default" w:ascii="Calibri" w:hAnsi="Calibri" w:eastAsia="仿宋_GB2312" w:cs="Calibri"/>
                    <w:color w:val="000000"/>
                    <w:spacing w:val="0"/>
                    <w:kern w:val="2"/>
                    <w:sz w:val="24"/>
                    <w:szCs w:val="24"/>
                    <w:u w:val="single"/>
                    <w:lang w:val="en-US" w:eastAsia="zh-CN" w:bidi="ar"/>
                  </w:rPr>
                </w:rPrChange>
              </w:rPr>
              <w:t xml:space="preserve">              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893" w:author="景晓楠" w:date="2026-04-30T00:16:16Z">
                  <w:rPr>
                    <w:rFonts w:hint="eastAsia" w:ascii="仿宋_GB2312" w:hAnsi="Calibri" w:eastAsia="仿宋_GB2312" w:cs="仿宋_GB2312"/>
                    <w:color w:val="000000"/>
                    <w:spacing w:val="0"/>
                    <w:kern w:val="2"/>
                    <w:sz w:val="24"/>
                    <w:szCs w:val="24"/>
                    <w:lang w:val="en-US" w:eastAsia="zh-CN" w:bidi="ar"/>
                  </w:rPr>
                </w:rPrChange>
              </w:rPr>
              <w:t>，引用位置及时长：</w:t>
            </w:r>
            <w:r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u w:val="single"/>
                <w:lang w:val="en-US" w:eastAsia="zh-CN" w:bidi="ar"/>
                <w:rPrChange w:id="894" w:author="景晓楠" w:date="2026-04-30T00:16:16Z">
                  <w:rPr>
                    <w:rFonts w:hint="default" w:ascii="Calibri" w:hAnsi="Calibri" w:eastAsia="仿宋_GB2312" w:cs="Calibri"/>
                    <w:color w:val="000000"/>
                    <w:spacing w:val="0"/>
                    <w:kern w:val="2"/>
                    <w:sz w:val="24"/>
                    <w:szCs w:val="24"/>
                    <w:u w:val="single"/>
                    <w:lang w:val="en-US" w:eastAsia="zh-CN" w:bidi="ar"/>
                  </w:rPr>
                </w:rPrChange>
              </w:rPr>
              <w:t xml:space="preserve">              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895" w:author="景晓楠" w:date="2026-04-30T00:16:16Z">
                  <w:rPr>
                    <w:rFonts w:hint="eastAsia" w:ascii="仿宋_GB2312" w:hAnsi="Calibri" w:eastAsia="仿宋_GB2312" w:cs="仿宋_GB2312"/>
                    <w:color w:val="000000"/>
                    <w:spacing w:val="0"/>
                    <w:kern w:val="2"/>
                    <w:sz w:val="24"/>
                    <w:szCs w:val="24"/>
                    <w:lang w:val="en-US" w:eastAsia="zh-CN" w:bidi="ar"/>
                  </w:rPr>
                </w:rPrChange>
              </w:rPr>
              <w:t>，许可使用授权方式、区域、期限（提供证明材料）：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28" w:type="dxa"/>
            <w:left w:w="28" w:type="dxa"/>
            <w:bottom w:w="28" w:type="dxa"/>
            <w:right w:w="28" w:type="dxa"/>
          </w:tblCellMar>
          <w:tblPrExChange w:id="896" w:author="景晓楠" w:date="2026-04-30T00:16:31Z">
            <w:tblPrEx>
              <w:tbl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  <w:insideH w:val="single" w:color="auto" w:sz="6" w:space="0"/>
                <w:insideV w:val="single" w:color="auto" w:sz="6" w:space="0"/>
              </w:tblBorders>
              <w:shd w:val="clear" w:color="auto" w:fill="auto"/>
              <w:tblCellMar>
                <w:top w:w="28" w:type="dxa"/>
                <w:left w:w="28" w:type="dxa"/>
                <w:bottom w:w="28" w:type="dxa"/>
                <w:right w:w="28" w:type="dxa"/>
              </w:tblCellMar>
            </w:tblPrEx>
          </w:tblPrExChange>
        </w:tblPrEx>
        <w:trPr>
          <w:trHeight w:val="567" w:hRule="atLeast"/>
          <w:jc w:val="center"/>
          <w:trPrChange w:id="896" w:author="景晓楠" w:date="2026-04-30T00:16:31Z">
            <w:trPr>
              <w:trHeight w:val="567" w:hRule="atLeast"/>
              <w:jc w:val="center"/>
            </w:trPr>
          </w:trPrChange>
        </w:trPr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tcPrChange w:id="897" w:author="景晓楠" w:date="2026-04-30T00:16:31Z">
              <w:tcPr>
                <w:tcW w:w="1905" w:type="dxa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ins w:id="899" w:author="景晓楠" w:date="2026-04-30T00:17:35Z"/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900" w:author="景晓楠" w:date="2026-04-30T00:17:44Z">
                  <w:rPr>
                    <w:ins w:id="901" w:author="景晓楠" w:date="2026-04-30T00:17:35Z"/>
                    <w:rFonts w:hint="default" w:ascii="Times New Roman" w:hAnsi="Times New Roman" w:eastAsia="仿宋_GB2312" w:cs="仿宋_GB2312"/>
                    <w:color w:val="000000" w:themeColor="text1"/>
                    <w:spacing w:val="0"/>
                    <w:kern w:val="2"/>
                    <w:sz w:val="24"/>
                    <w:szCs w:val="24"/>
                    <w:lang w:val="en-US" w:eastAsia="zh-CN" w:bidi="ar"/>
                  </w:rPr>
                </w:rPrChange>
              </w:rPr>
              <w:pPrChange w:id="898" w:author="景晓楠" w:date="2026-04-30T00:16:31Z">
                <w:pPr>
                  <w:keepNext w:val="0"/>
                  <w:keepLines w:val="0"/>
                  <w:widowControl w:val="0"/>
                  <w:suppressLineNumbers w:val="0"/>
                  <w:autoSpaceDE w:val="0"/>
                  <w:autoSpaceDN/>
                  <w:adjustRightInd w:val="0"/>
                  <w:snapToGrid w:val="0"/>
                  <w:spacing w:before="0" w:beforeAutospacing="0" w:after="0" w:afterAutospacing="0" w:line="288" w:lineRule="auto"/>
                  <w:ind w:left="0" w:leftChars="0" w:right="0" w:rightChars="0" w:firstLine="0" w:firstLineChars="0"/>
                  <w:jc w:val="center"/>
                </w:pPr>
              </w:pPrChange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902" w:author="景晓楠" w:date="2026-04-30T00:17:44Z">
                  <w:rPr>
                    <w:rFonts w:hint="default" w:ascii="黑体" w:hAnsi="宋体" w:eastAsia="黑体" w:cs="黑体"/>
                    <w:color w:val="000000"/>
                    <w:spacing w:val="0"/>
                    <w:kern w:val="2"/>
                    <w:sz w:val="24"/>
                    <w:szCs w:val="24"/>
                    <w:lang w:val="en-US" w:eastAsia="zh-CN" w:bidi="ar"/>
                  </w:rPr>
                </w:rPrChange>
              </w:rPr>
              <w:t>自荐承诺及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rPrChange w:id="904" w:author="景晓楠" w:date="2026-04-30T00:17:44Z">
                  <w:rPr>
                    <w:rFonts w:hint="default" w:ascii="黑体" w:hAnsi="宋体" w:eastAsia="黑体" w:cs="黑体"/>
                    <w:spacing w:val="0"/>
                    <w:kern w:val="2"/>
                    <w:sz w:val="24"/>
                    <w:szCs w:val="24"/>
                  </w:rPr>
                </w:rPrChange>
              </w:rPr>
              <w:pPrChange w:id="903" w:author="景晓楠" w:date="2026-04-30T00:16:31Z">
                <w:pPr>
                  <w:keepNext w:val="0"/>
                  <w:keepLines w:val="0"/>
                  <w:widowControl w:val="0"/>
                  <w:suppressLineNumbers w:val="0"/>
                  <w:autoSpaceDE w:val="0"/>
                  <w:autoSpaceDN/>
                  <w:adjustRightInd w:val="0"/>
                  <w:snapToGrid w:val="0"/>
                  <w:spacing w:before="0" w:beforeAutospacing="0" w:after="0" w:afterAutospacing="0" w:line="288" w:lineRule="auto"/>
                  <w:ind w:left="0" w:leftChars="0" w:right="0" w:rightChars="0" w:firstLine="0" w:firstLineChars="0"/>
                  <w:jc w:val="center"/>
                </w:pPr>
              </w:pPrChange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905" w:author="景晓楠" w:date="2026-04-30T00:17:44Z">
                  <w:rPr>
                    <w:rFonts w:hint="default" w:ascii="黑体" w:hAnsi="宋体" w:eastAsia="黑体" w:cs="黑体"/>
                    <w:color w:val="000000"/>
                    <w:spacing w:val="0"/>
                    <w:kern w:val="2"/>
                    <w:sz w:val="24"/>
                    <w:szCs w:val="24"/>
                    <w:lang w:val="en-US" w:eastAsia="zh-CN" w:bidi="ar"/>
                  </w:rPr>
                </w:rPrChange>
              </w:rPr>
              <w:t>授权</w:t>
            </w:r>
          </w:p>
        </w:tc>
        <w:tc>
          <w:tcPr>
            <w:tcW w:w="65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tcPrChange w:id="906" w:author="景晓楠" w:date="2026-04-30T00:16:31Z">
              <w:tcPr>
                <w:tcW w:w="6599" w:type="dxa"/>
                <w:gridSpan w:val="3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shd w:val="clear" w:color="auto" w:fill="auto"/>
                <w:vAlign w:val="top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72" w:firstLineChars="200"/>
              <w:jc w:val="left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rPrChange w:id="908" w:author="景晓楠" w:date="2026-04-30T00:16:16Z">
                  <w:rPr>
                    <w:rFonts w:hint="default" w:ascii="Calibri" w:hAnsi="Calibri" w:eastAsia="仿宋_GB2312" w:cs="Times New Roman"/>
                    <w:spacing w:val="0"/>
                    <w:kern w:val="2"/>
                    <w:sz w:val="24"/>
                    <w:szCs w:val="24"/>
                  </w:rPr>
                </w:rPrChange>
              </w:rPr>
              <w:pPrChange w:id="907" w:author="景晓楠" w:date="2026-04-30T00:18:05Z">
                <w:pPr>
                  <w:keepNext w:val="0"/>
                  <w:keepLines w:val="0"/>
                  <w:widowControl w:val="0"/>
                  <w:suppressLineNumbers w:val="0"/>
                  <w:autoSpaceDE w:val="0"/>
                  <w:autoSpaceDN/>
                  <w:adjustRightInd w:val="0"/>
                  <w:snapToGrid w:val="0"/>
                  <w:spacing w:before="0" w:beforeAutospacing="0" w:after="0" w:afterAutospacing="0" w:line="288" w:lineRule="auto"/>
                  <w:ind w:left="0" w:right="0" w:firstLine="0" w:firstLineChars="0"/>
                  <w:jc w:val="both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909" w:author="景晓楠" w:date="2026-04-30T00:16:16Z">
                  <w:rPr>
                    <w:rFonts w:hint="eastAsia" w:ascii="仿宋_GB2312" w:hAnsi="Calibri" w:eastAsia="仿宋_GB2312" w:cs="仿宋_GB2312"/>
                    <w:color w:val="000000"/>
                    <w:spacing w:val="0"/>
                    <w:kern w:val="2"/>
                    <w:sz w:val="24"/>
                    <w:szCs w:val="24"/>
                    <w:lang w:val="en-US" w:eastAsia="zh-CN" w:bidi="ar"/>
                  </w:rPr>
                </w:rPrChange>
              </w:rPr>
              <w:t>本人（本机构）郑重承诺：对所提交的微视频作品拥有自主知识产权，参赛作品内容为本人（本单位）原创，不存在侵犯他人知识产权和其他合法权益。如作品内容侵犯第三方合法权益导致任何争议、索赔、诉讼等后果，将由本人（本单位）承担后果。严格遵守评审有关规定，不以“请托”、“打招呼”等形式干扰评审工作。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72" w:firstLineChars="200"/>
              <w:jc w:val="left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rPrChange w:id="911" w:author="景晓楠" w:date="2026-04-30T00:16:16Z">
                  <w:rPr>
                    <w:rFonts w:hint="default" w:ascii="Calibri" w:hAnsi="Calibri" w:eastAsia="仿宋_GB2312" w:cs="Times New Roman"/>
                    <w:spacing w:val="0"/>
                    <w:kern w:val="2"/>
                    <w:sz w:val="24"/>
                    <w:szCs w:val="24"/>
                  </w:rPr>
                </w:rPrChange>
              </w:rPr>
              <w:pPrChange w:id="910" w:author="景晓楠" w:date="2026-04-30T00:18:07Z">
                <w:pPr>
                  <w:keepNext w:val="0"/>
                  <w:keepLines w:val="0"/>
                  <w:widowControl w:val="0"/>
                  <w:suppressLineNumbers w:val="0"/>
                  <w:autoSpaceDE w:val="0"/>
                  <w:autoSpaceDN/>
                  <w:adjustRightInd w:val="0"/>
                  <w:snapToGrid w:val="0"/>
                  <w:spacing w:before="0" w:beforeAutospacing="0" w:after="0" w:afterAutospacing="0" w:line="288" w:lineRule="auto"/>
                  <w:ind w:left="0" w:right="0" w:firstLine="0" w:firstLineChars="0"/>
                  <w:jc w:val="both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912" w:author="景晓楠" w:date="2026-04-30T00:16:16Z">
                  <w:rPr>
                    <w:rFonts w:hint="eastAsia" w:ascii="仿宋_GB2312" w:hAnsi="Calibri" w:eastAsia="仿宋_GB2312" w:cs="仿宋_GB2312"/>
                    <w:color w:val="000000"/>
                    <w:spacing w:val="0"/>
                    <w:kern w:val="2"/>
                    <w:sz w:val="24"/>
                    <w:szCs w:val="24"/>
                    <w:lang w:val="en-US" w:eastAsia="zh-CN" w:bidi="ar"/>
                  </w:rPr>
                </w:rPrChange>
              </w:rPr>
              <w:t>本人（本机构）同意授权大赛主办方和承办方拥有参赛作品的使用权及转许可权，在公益性科普宣传和公益性科学教育中，对参赛作品所涉文本、字体、图片、图形、音频和视频资料等内容进行展播、摘编、汇编和出版。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rPrChange w:id="914" w:author="景晓楠" w:date="2026-04-30T00:16:16Z">
                  <w:rPr>
                    <w:rFonts w:hint="default" w:ascii="Calibri" w:hAnsi="Calibri" w:eastAsia="仿宋_GB2312" w:cs="Times New Roman"/>
                    <w:spacing w:val="0"/>
                    <w:kern w:val="2"/>
                    <w:sz w:val="24"/>
                    <w:szCs w:val="24"/>
                  </w:rPr>
                </w:rPrChange>
              </w:rPr>
              <w:pPrChange w:id="913" w:author="景晓楠" w:date="2026-04-30T00:18:02Z">
                <w:pPr>
                  <w:keepNext w:val="0"/>
                  <w:keepLines w:val="0"/>
                  <w:widowControl w:val="0"/>
                  <w:suppressLineNumbers w:val="0"/>
                  <w:autoSpaceDE w:val="0"/>
                  <w:autoSpaceDN/>
                  <w:adjustRightInd w:val="0"/>
                  <w:snapToGrid w:val="0"/>
                  <w:spacing w:before="0" w:beforeAutospacing="0" w:after="0" w:afterAutospacing="0" w:line="288" w:lineRule="auto"/>
                  <w:ind w:left="0" w:leftChars="0" w:right="632" w:rightChars="200" w:firstLine="0" w:firstLineChars="0"/>
                  <w:jc w:val="right"/>
                </w:pPr>
              </w:pPrChange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rPrChange w:id="916" w:author="景晓楠" w:date="2026-04-30T00:16:16Z">
                  <w:rPr>
                    <w:rFonts w:hint="default" w:ascii="Calibri" w:hAnsi="Calibri" w:eastAsia="仿宋_GB2312" w:cs="Times New Roman"/>
                    <w:spacing w:val="0"/>
                    <w:kern w:val="2"/>
                    <w:sz w:val="24"/>
                    <w:szCs w:val="24"/>
                  </w:rPr>
                </w:rPrChange>
              </w:rPr>
              <w:pPrChange w:id="915" w:author="景晓楠" w:date="2026-04-30T00:18:02Z">
                <w:pPr>
                  <w:keepNext w:val="0"/>
                  <w:keepLines w:val="0"/>
                  <w:widowControl w:val="0"/>
                  <w:suppressLineNumbers w:val="0"/>
                  <w:autoSpaceDE w:val="0"/>
                  <w:autoSpaceDN/>
                  <w:adjustRightInd w:val="0"/>
                  <w:snapToGrid w:val="0"/>
                  <w:spacing w:before="0" w:beforeAutospacing="0" w:after="0" w:afterAutospacing="0" w:line="288" w:lineRule="auto"/>
                  <w:ind w:left="0" w:leftChars="0" w:right="632" w:rightChars="200" w:firstLine="0" w:firstLineChars="0"/>
                  <w:jc w:val="right"/>
                </w:pPr>
              </w:pPrChange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rPrChange w:id="918" w:author="景晓楠" w:date="2026-04-30T00:16:16Z">
                  <w:rPr>
                    <w:rFonts w:hint="default" w:ascii="Calibri" w:hAnsi="Calibri" w:eastAsia="仿宋_GB2312" w:cs="Times New Roman"/>
                    <w:spacing w:val="0"/>
                    <w:kern w:val="2"/>
                    <w:sz w:val="24"/>
                    <w:szCs w:val="24"/>
                  </w:rPr>
                </w:rPrChange>
              </w:rPr>
              <w:pPrChange w:id="917" w:author="景晓楠" w:date="2026-04-30T00:18:14Z">
                <w:pPr>
                  <w:keepNext w:val="0"/>
                  <w:keepLines w:val="0"/>
                  <w:widowControl w:val="0"/>
                  <w:suppressLineNumbers w:val="0"/>
                  <w:autoSpaceDE w:val="0"/>
                  <w:autoSpaceDN/>
                  <w:adjustRightInd w:val="0"/>
                  <w:snapToGrid w:val="0"/>
                  <w:spacing w:before="0" w:beforeAutospacing="0" w:after="0" w:afterAutospacing="0" w:line="288" w:lineRule="auto"/>
                  <w:ind w:left="0" w:leftChars="0" w:right="1896" w:rightChars="600" w:firstLine="0" w:firstLineChars="0"/>
                  <w:jc w:val="right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919" w:author="景晓楠" w:date="2026-04-30T00:16:16Z">
                  <w:rPr>
                    <w:rFonts w:hint="eastAsia" w:ascii="仿宋_GB2312" w:hAnsi="Calibri" w:eastAsia="仿宋_GB2312" w:cs="仿宋_GB2312"/>
                    <w:color w:val="000000"/>
                    <w:spacing w:val="0"/>
                    <w:kern w:val="2"/>
                    <w:sz w:val="24"/>
                    <w:szCs w:val="24"/>
                    <w:lang w:val="en-US" w:eastAsia="zh-CN" w:bidi="ar"/>
                  </w:rPr>
                </w:rPrChange>
              </w:rPr>
              <w:t>姓名（签字）：</w:t>
            </w:r>
            <w:ins w:id="920" w:author="景晓楠" w:date="2026-04-30T00:18:36Z">
              <w:r>
                <w:rPr>
                  <w:rFonts w:hint="eastAsia" w:cs="仿宋_GB2312"/>
                  <w:color w:val="000000" w:themeColor="text1"/>
                  <w:spacing w:val="0"/>
                  <w:kern w:val="2"/>
                  <w:sz w:val="24"/>
                  <w:szCs w:val="24"/>
                  <w:lang w:val="en-US" w:eastAsia="zh-CN" w:bidi="ar"/>
                </w:rPr>
                <w:t xml:space="preserve"> </w:t>
              </w:r>
            </w:ins>
            <w:ins w:id="921" w:author="景晓楠" w:date="2026-04-30T00:18:37Z">
              <w:r>
                <w:rPr>
                  <w:rFonts w:hint="eastAsia" w:cs="仿宋_GB2312"/>
                  <w:color w:val="000000" w:themeColor="text1"/>
                  <w:spacing w:val="0"/>
                  <w:kern w:val="2"/>
                  <w:sz w:val="24"/>
                  <w:szCs w:val="24"/>
                  <w:lang w:val="en-US" w:eastAsia="zh-CN" w:bidi="ar"/>
                </w:rPr>
                <w:t xml:space="preserve">     </w:t>
              </w:r>
            </w:ins>
            <w:ins w:id="922" w:author="景晓楠" w:date="2026-04-30T00:18:38Z">
              <w:r>
                <w:rPr>
                  <w:rFonts w:hint="eastAsia" w:cs="仿宋_GB2312"/>
                  <w:color w:val="000000" w:themeColor="text1"/>
                  <w:spacing w:val="0"/>
                  <w:kern w:val="2"/>
                  <w:sz w:val="24"/>
                  <w:szCs w:val="24"/>
                  <w:lang w:val="en-US" w:eastAsia="zh-CN" w:bidi="ar"/>
                </w:rPr>
                <w:t xml:space="preserve">    </w:t>
              </w:r>
            </w:ins>
            <w:ins w:id="923" w:author="景晓楠" w:date="2026-04-30T00:18:39Z">
              <w:r>
                <w:rPr>
                  <w:rFonts w:hint="eastAsia" w:cs="仿宋_GB2312"/>
                  <w:color w:val="000000" w:themeColor="text1"/>
                  <w:spacing w:val="0"/>
                  <w:kern w:val="2"/>
                  <w:sz w:val="24"/>
                  <w:szCs w:val="24"/>
                  <w:lang w:val="en-US" w:eastAsia="zh-CN" w:bidi="ar"/>
                </w:rPr>
                <w:t xml:space="preserve"> </w:t>
              </w:r>
            </w:ins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rPrChange w:id="925" w:author="景晓楠" w:date="2026-04-30T00:16:16Z">
                  <w:rPr>
                    <w:rFonts w:hint="default" w:ascii="Calibri" w:hAnsi="Calibri" w:eastAsia="仿宋_GB2312" w:cs="Times New Roman"/>
                    <w:spacing w:val="0"/>
                    <w:kern w:val="2"/>
                    <w:sz w:val="24"/>
                    <w:szCs w:val="24"/>
                  </w:rPr>
                </w:rPrChange>
              </w:rPr>
              <w:pPrChange w:id="924" w:author="景晓楠" w:date="2026-04-30T00:18:14Z">
                <w:pPr>
                  <w:keepNext w:val="0"/>
                  <w:keepLines w:val="0"/>
                  <w:widowControl w:val="0"/>
                  <w:suppressLineNumbers w:val="0"/>
                  <w:autoSpaceDE w:val="0"/>
                  <w:autoSpaceDN/>
                  <w:adjustRightInd w:val="0"/>
                  <w:snapToGrid w:val="0"/>
                  <w:spacing w:before="0" w:beforeAutospacing="0" w:after="0" w:afterAutospacing="0" w:line="288" w:lineRule="auto"/>
                  <w:ind w:left="0" w:leftChars="0" w:right="1896" w:rightChars="600" w:firstLine="0" w:firstLineChars="0"/>
                  <w:jc w:val="right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926" w:author="景晓楠" w:date="2026-04-30T00:16:16Z">
                  <w:rPr>
                    <w:rFonts w:hint="eastAsia" w:ascii="仿宋_GB2312" w:hAnsi="Calibri" w:eastAsia="仿宋_GB2312" w:cs="仿宋_GB2312"/>
                    <w:color w:val="000000"/>
                    <w:spacing w:val="0"/>
                    <w:kern w:val="2"/>
                    <w:sz w:val="24"/>
                    <w:szCs w:val="24"/>
                    <w:lang w:val="en-US" w:eastAsia="zh-CN" w:bidi="ar"/>
                  </w:rPr>
                </w:rPrChange>
              </w:rPr>
              <w:t>机构（盖章）：</w:t>
            </w:r>
            <w:ins w:id="927" w:author="景晓楠" w:date="2026-04-30T00:18:32Z">
              <w:r>
                <w:rPr>
                  <w:rFonts w:hint="eastAsia" w:cs="仿宋_GB2312"/>
                  <w:color w:val="000000" w:themeColor="text1"/>
                  <w:spacing w:val="0"/>
                  <w:kern w:val="2"/>
                  <w:sz w:val="24"/>
                  <w:szCs w:val="24"/>
                  <w:lang w:val="en-US" w:eastAsia="zh-CN" w:bidi="ar"/>
                </w:rPr>
                <w:t xml:space="preserve">    </w:t>
              </w:r>
            </w:ins>
            <w:ins w:id="928" w:author="景晓楠" w:date="2026-04-30T00:18:33Z">
              <w:r>
                <w:rPr>
                  <w:rFonts w:hint="eastAsia" w:cs="仿宋_GB2312"/>
                  <w:color w:val="000000" w:themeColor="text1"/>
                  <w:spacing w:val="0"/>
                  <w:kern w:val="2"/>
                  <w:sz w:val="24"/>
                  <w:szCs w:val="24"/>
                  <w:lang w:val="en-US" w:eastAsia="zh-CN" w:bidi="ar"/>
                </w:rPr>
                <w:t xml:space="preserve">   </w:t>
              </w:r>
            </w:ins>
            <w:ins w:id="929" w:author="景晓楠" w:date="2026-04-30T00:18:40Z">
              <w:r>
                <w:rPr>
                  <w:rFonts w:hint="eastAsia" w:cs="仿宋_GB2312"/>
                  <w:color w:val="000000" w:themeColor="text1"/>
                  <w:spacing w:val="0"/>
                  <w:kern w:val="2"/>
                  <w:sz w:val="24"/>
                  <w:szCs w:val="24"/>
                  <w:lang w:val="en-US" w:eastAsia="zh-CN" w:bidi="ar"/>
                </w:rPr>
                <w:t xml:space="preserve"> </w:t>
              </w:r>
            </w:ins>
            <w:ins w:id="930" w:author="景晓楠" w:date="2026-04-30T00:18:33Z">
              <w:r>
                <w:rPr>
                  <w:rFonts w:hint="eastAsia" w:cs="仿宋_GB2312"/>
                  <w:color w:val="000000" w:themeColor="text1"/>
                  <w:spacing w:val="0"/>
                  <w:kern w:val="2"/>
                  <w:sz w:val="24"/>
                  <w:szCs w:val="24"/>
                  <w:lang w:val="en-US" w:eastAsia="zh-CN" w:bidi="ar"/>
                </w:rPr>
                <w:t xml:space="preserve">  </w:t>
              </w:r>
            </w:ins>
            <w:ins w:id="931" w:author="景晓楠" w:date="2026-04-30T00:18:34Z">
              <w:r>
                <w:rPr>
                  <w:rFonts w:hint="eastAsia" w:cs="仿宋_GB2312"/>
                  <w:color w:val="000000" w:themeColor="text1"/>
                  <w:spacing w:val="0"/>
                  <w:kern w:val="2"/>
                  <w:sz w:val="24"/>
                  <w:szCs w:val="24"/>
                  <w:lang w:val="en-US" w:eastAsia="zh-CN" w:bidi="ar"/>
                </w:rPr>
                <w:t xml:space="preserve"> </w:t>
              </w:r>
            </w:ins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rPrChange w:id="933" w:author="景晓楠" w:date="2026-04-30T00:16:16Z">
                  <w:rPr>
                    <w:rFonts w:hint="default" w:ascii="Calibri" w:hAnsi="Calibri" w:eastAsia="仿宋_GB2312" w:cs="Times New Roman"/>
                    <w:spacing w:val="0"/>
                    <w:kern w:val="2"/>
                    <w:sz w:val="24"/>
                    <w:szCs w:val="24"/>
                  </w:rPr>
                </w:rPrChange>
              </w:rPr>
              <w:pPrChange w:id="932" w:author="景晓楠" w:date="2026-04-30T00:18:14Z">
                <w:pPr>
                  <w:keepNext w:val="0"/>
                  <w:keepLines w:val="0"/>
                  <w:widowControl w:val="0"/>
                  <w:suppressLineNumbers w:val="0"/>
                  <w:autoSpaceDE w:val="0"/>
                  <w:autoSpaceDN/>
                  <w:adjustRightInd w:val="0"/>
                  <w:snapToGrid w:val="0"/>
                  <w:spacing w:before="0" w:beforeAutospacing="0" w:after="0" w:afterAutospacing="0" w:line="288" w:lineRule="auto"/>
                  <w:ind w:left="0" w:leftChars="0" w:right="632" w:rightChars="200" w:firstLine="0" w:firstLineChars="0"/>
                  <w:jc w:val="right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934" w:author="景晓楠" w:date="2026-04-30T00:16:16Z">
                  <w:rPr>
                    <w:rFonts w:hint="eastAsia" w:ascii="仿宋_GB2312" w:hAnsi="Calibri" w:eastAsia="仿宋_GB2312" w:cs="仿宋_GB2312"/>
                    <w:color w:val="000000"/>
                    <w:spacing w:val="0"/>
                    <w:kern w:val="2"/>
                    <w:sz w:val="24"/>
                    <w:szCs w:val="24"/>
                    <w:lang w:val="en-US" w:eastAsia="zh-CN" w:bidi="ar"/>
                  </w:rPr>
                </w:rPrChange>
              </w:rPr>
              <w:t>年</w:t>
            </w:r>
            <w:r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935" w:author="景晓楠" w:date="2026-04-30T00:16:16Z">
                  <w:rPr>
                    <w:rFonts w:hint="default" w:ascii="Calibri" w:hAnsi="Calibri" w:eastAsia="仿宋_GB2312" w:cs="Times New Roman"/>
                    <w:color w:val="000000"/>
                    <w:spacing w:val="0"/>
                    <w:kern w:val="2"/>
                    <w:sz w:val="24"/>
                    <w:szCs w:val="24"/>
                    <w:lang w:val="en-US" w:eastAsia="zh-CN" w:bidi="ar"/>
                  </w:rPr>
                </w:rPrChange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936" w:author="景晓楠" w:date="2026-04-30T00:16:16Z">
                  <w:rPr>
                    <w:rFonts w:hint="eastAsia" w:ascii="仿宋_GB2312" w:hAnsi="Calibri" w:eastAsia="仿宋_GB2312" w:cs="仿宋_GB2312"/>
                    <w:color w:val="000000"/>
                    <w:spacing w:val="0"/>
                    <w:kern w:val="2"/>
                    <w:sz w:val="24"/>
                    <w:szCs w:val="24"/>
                    <w:lang w:val="en-US" w:eastAsia="zh-CN" w:bidi="ar"/>
                  </w:rPr>
                </w:rPrChange>
              </w:rPr>
              <w:t>月</w:t>
            </w:r>
            <w:r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937" w:author="景晓楠" w:date="2026-04-30T00:16:16Z">
                  <w:rPr>
                    <w:rFonts w:hint="default" w:ascii="Calibri" w:hAnsi="Calibri" w:eastAsia="仿宋_GB2312" w:cs="Times New Roman"/>
                    <w:color w:val="000000"/>
                    <w:spacing w:val="0"/>
                    <w:kern w:val="2"/>
                    <w:sz w:val="24"/>
                    <w:szCs w:val="24"/>
                    <w:lang w:val="en-US" w:eastAsia="zh-CN" w:bidi="ar"/>
                  </w:rPr>
                </w:rPrChange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938" w:author="景晓楠" w:date="2026-04-30T00:16:16Z">
                  <w:rPr>
                    <w:rFonts w:hint="eastAsia" w:ascii="仿宋_GB2312" w:hAnsi="Calibri" w:eastAsia="仿宋_GB2312" w:cs="仿宋_GB2312"/>
                    <w:color w:val="000000"/>
                    <w:spacing w:val="0"/>
                    <w:kern w:val="2"/>
                    <w:sz w:val="24"/>
                    <w:szCs w:val="24"/>
                    <w:lang w:val="en-US" w:eastAsia="zh-CN" w:bidi="ar"/>
                  </w:rPr>
                </w:rPrChange>
              </w:rPr>
              <w:t>日</w:t>
            </w:r>
            <w:ins w:id="939" w:author="景晓楠" w:date="2026-04-30T00:19:47Z">
              <w:r>
                <w:rPr>
                  <w:rFonts w:hint="eastAsia" w:cs="仿宋_GB2312"/>
                  <w:color w:val="000000" w:themeColor="text1"/>
                  <w:spacing w:val="0"/>
                  <w:kern w:val="2"/>
                  <w:sz w:val="24"/>
                  <w:szCs w:val="24"/>
                  <w:lang w:val="en-US" w:eastAsia="zh-CN" w:bidi="ar"/>
                </w:rPr>
                <w:t xml:space="preserve"> </w:t>
              </w:r>
            </w:ins>
            <w:ins w:id="940" w:author="景晓楠" w:date="2026-04-30T00:19:48Z">
              <w:r>
                <w:rPr>
                  <w:rFonts w:hint="eastAsia" w:cs="仿宋_GB2312"/>
                  <w:color w:val="000000" w:themeColor="text1"/>
                  <w:spacing w:val="0"/>
                  <w:kern w:val="2"/>
                  <w:sz w:val="24"/>
                  <w:szCs w:val="24"/>
                  <w:lang w:val="en-US" w:eastAsia="zh-CN" w:bidi="ar"/>
                </w:rPr>
                <w:t xml:space="preserve">    </w:t>
              </w:r>
            </w:ins>
            <w:ins w:id="941" w:author="景晓楠" w:date="2026-04-30T00:19:49Z">
              <w:r>
                <w:rPr>
                  <w:rFonts w:hint="eastAsia" w:cs="仿宋_GB2312"/>
                  <w:color w:val="000000" w:themeColor="text1"/>
                  <w:spacing w:val="0"/>
                  <w:kern w:val="2"/>
                  <w:sz w:val="24"/>
                  <w:szCs w:val="24"/>
                  <w:lang w:val="en-US" w:eastAsia="zh-CN" w:bidi="ar"/>
                </w:rPr>
                <w:t xml:space="preserve">   </w:t>
              </w:r>
            </w:ins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72" w:firstLineChars="200"/>
              <w:jc w:val="left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rPrChange w:id="943" w:author="景晓楠" w:date="2026-04-30T00:16:16Z">
                  <w:rPr>
                    <w:rFonts w:hint="default" w:ascii="Calibri" w:hAnsi="Calibri" w:eastAsia="仿宋_GB2312" w:cs="Times New Roman"/>
                    <w:spacing w:val="0"/>
                    <w:kern w:val="2"/>
                    <w:sz w:val="24"/>
                    <w:szCs w:val="24"/>
                  </w:rPr>
                </w:rPrChange>
              </w:rPr>
              <w:pPrChange w:id="942" w:author="景晓楠" w:date="2026-04-30T00:18:10Z">
                <w:pPr>
                  <w:keepNext w:val="0"/>
                  <w:keepLines w:val="0"/>
                  <w:widowControl w:val="0"/>
                  <w:suppressLineNumbers w:val="0"/>
                  <w:autoSpaceDE w:val="0"/>
                  <w:autoSpaceDN/>
                  <w:adjustRightInd w:val="0"/>
                  <w:snapToGrid w:val="0"/>
                  <w:spacing w:before="0" w:beforeAutospacing="0" w:after="0" w:afterAutospacing="0" w:line="288" w:lineRule="auto"/>
                  <w:ind w:left="0" w:right="0" w:firstLine="0" w:firstLineChars="0"/>
                  <w:jc w:val="both"/>
                </w:pPr>
              </w:pPrChange>
            </w:pPr>
            <w:r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944" w:author="景晓楠" w:date="2026-04-30T00:16:16Z">
                  <w:rPr>
                    <w:rFonts w:hint="default" w:ascii="黑体" w:hAnsi="宋体" w:eastAsia="黑体" w:cs="黑体"/>
                    <w:color w:val="000000"/>
                    <w:spacing w:val="0"/>
                    <w:kern w:val="2"/>
                    <w:sz w:val="24"/>
                    <w:szCs w:val="24"/>
                    <w:lang w:val="en-US" w:eastAsia="zh-CN" w:bidi="ar"/>
                  </w:rPr>
                </w:rPrChange>
              </w:rPr>
              <w:t>注：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945" w:author="景晓楠" w:date="2026-04-30T00:16:16Z">
                  <w:rPr>
                    <w:rFonts w:hint="eastAsia" w:ascii="楷体_GB2312" w:hAnsi="Times New Roman" w:eastAsia="楷体_GB2312" w:cs="楷体_GB2312"/>
                    <w:color w:val="000000"/>
                    <w:spacing w:val="0"/>
                    <w:kern w:val="2"/>
                    <w:sz w:val="24"/>
                    <w:szCs w:val="24"/>
                    <w:lang w:val="en-US" w:eastAsia="zh-CN" w:bidi="ar"/>
                  </w:rPr>
                </w:rPrChange>
              </w:rPr>
              <w:t>如该作品为机构组织创作，由该机构或机构所在单位盖章。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28" w:type="dxa"/>
            <w:left w:w="28" w:type="dxa"/>
            <w:bottom w:w="28" w:type="dxa"/>
            <w:right w:w="28" w:type="dxa"/>
          </w:tblCellMar>
          <w:tblPrExChange w:id="946" w:author="景晓楠" w:date="2026-04-30T00:16:31Z">
            <w:tblPrEx>
              <w:tbl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  <w:insideH w:val="single" w:color="auto" w:sz="6" w:space="0"/>
                <w:insideV w:val="single" w:color="auto" w:sz="6" w:space="0"/>
              </w:tblBorders>
              <w:shd w:val="clear" w:color="auto" w:fill="auto"/>
              <w:tblCellMar>
                <w:top w:w="28" w:type="dxa"/>
                <w:left w:w="28" w:type="dxa"/>
                <w:bottom w:w="28" w:type="dxa"/>
                <w:right w:w="28" w:type="dxa"/>
              </w:tblCellMar>
            </w:tblPrEx>
          </w:tblPrExChange>
        </w:tblPrEx>
        <w:trPr>
          <w:trHeight w:val="4277" w:hRule="atLeast"/>
          <w:jc w:val="center"/>
          <w:trPrChange w:id="946" w:author="景晓楠" w:date="2026-04-30T00:16:31Z">
            <w:trPr>
              <w:trHeight w:val="4277" w:hRule="atLeast"/>
              <w:jc w:val="center"/>
            </w:trPr>
          </w:trPrChange>
        </w:trPr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tcPrChange w:id="947" w:author="景晓楠" w:date="2026-04-30T00:16:31Z">
              <w:tcPr>
                <w:tcW w:w="1905" w:type="dxa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rPrChange w:id="949" w:author="景晓楠" w:date="2026-04-30T00:17:44Z">
                  <w:rPr>
                    <w:rFonts w:hint="default" w:ascii="黑体" w:hAnsi="宋体" w:eastAsia="黑体" w:cs="黑体"/>
                    <w:spacing w:val="0"/>
                    <w:kern w:val="2"/>
                    <w:sz w:val="24"/>
                    <w:szCs w:val="24"/>
                  </w:rPr>
                </w:rPrChange>
              </w:rPr>
              <w:pPrChange w:id="948" w:author="景晓楠" w:date="2026-04-30T00:16:31Z">
                <w:pPr>
                  <w:keepNext w:val="0"/>
                  <w:keepLines w:val="0"/>
                  <w:widowControl w:val="0"/>
                  <w:suppressLineNumbers w:val="0"/>
                  <w:autoSpaceDE w:val="0"/>
                  <w:autoSpaceDN/>
                  <w:adjustRightInd w:val="0"/>
                  <w:snapToGrid w:val="0"/>
                  <w:spacing w:before="0" w:beforeAutospacing="0" w:after="0" w:afterAutospacing="0" w:line="288" w:lineRule="auto"/>
                  <w:ind w:left="0" w:leftChars="0" w:right="0" w:rightChars="0" w:firstLine="0" w:firstLineChars="0"/>
                  <w:jc w:val="center"/>
                </w:pPr>
              </w:pPrChange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950" w:author="景晓楠" w:date="2026-04-30T00:17:44Z">
                  <w:rPr>
                    <w:rFonts w:hint="default" w:ascii="黑体" w:hAnsi="宋体" w:eastAsia="黑体" w:cs="黑体"/>
                    <w:color w:val="000000"/>
                    <w:spacing w:val="0"/>
                    <w:kern w:val="2"/>
                    <w:sz w:val="24"/>
                    <w:szCs w:val="24"/>
                    <w:lang w:val="en-US" w:eastAsia="zh-CN" w:bidi="ar"/>
                  </w:rPr>
                </w:rPrChange>
              </w:rPr>
              <w:t>审核意见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rPrChange w:id="952" w:author="景晓楠" w:date="2026-04-30T00:17:44Z">
                  <w:rPr>
                    <w:rFonts w:hint="default" w:ascii="黑体" w:hAnsi="宋体" w:eastAsia="黑体" w:cs="黑体"/>
                    <w:spacing w:val="0"/>
                    <w:kern w:val="2"/>
                    <w:sz w:val="24"/>
                    <w:szCs w:val="24"/>
                  </w:rPr>
                </w:rPrChange>
              </w:rPr>
              <w:pPrChange w:id="951" w:author="景晓楠" w:date="2026-04-30T00:16:31Z">
                <w:pPr>
                  <w:keepNext w:val="0"/>
                  <w:keepLines w:val="0"/>
                  <w:widowControl w:val="0"/>
                  <w:suppressLineNumbers w:val="0"/>
                  <w:autoSpaceDE w:val="0"/>
                  <w:autoSpaceDN/>
                  <w:adjustRightInd w:val="0"/>
                  <w:snapToGrid w:val="0"/>
                  <w:spacing w:before="0" w:beforeAutospacing="0" w:after="0" w:afterAutospacing="0" w:line="288" w:lineRule="auto"/>
                  <w:ind w:left="0" w:leftChars="0" w:right="0" w:rightChars="0" w:firstLine="0" w:firstLineChars="0"/>
                  <w:jc w:val="center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953" w:author="景晓楠" w:date="2026-04-30T00:17:44Z">
                  <w:rPr>
                    <w:rFonts w:hint="eastAsia" w:ascii="楷体_GB2312" w:hAnsi="Calibri" w:eastAsia="楷体_GB2312" w:cs="楷体_GB2312"/>
                    <w:color w:val="000000"/>
                    <w:spacing w:val="0"/>
                    <w:kern w:val="2"/>
                    <w:sz w:val="21"/>
                    <w:szCs w:val="21"/>
                    <w:lang w:val="en-US" w:eastAsia="zh-CN" w:bidi="ar"/>
                  </w:rPr>
                </w:rPrChange>
              </w:rPr>
              <w:t>（机构或相关领域副高级职称及以上人员）</w:t>
            </w:r>
          </w:p>
        </w:tc>
        <w:tc>
          <w:tcPr>
            <w:tcW w:w="65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tcPrChange w:id="954" w:author="景晓楠" w:date="2026-04-30T00:16:31Z">
              <w:tcPr>
                <w:tcW w:w="6599" w:type="dxa"/>
                <w:gridSpan w:val="3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shd w:val="clear" w:color="auto" w:fill="auto"/>
                <w:vAlign w:val="top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72" w:firstLineChars="200"/>
              <w:jc w:val="left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rPrChange w:id="956" w:author="景晓楠" w:date="2026-04-30T00:16:16Z">
                  <w:rPr>
                    <w:rFonts w:hint="default" w:ascii="Calibri" w:hAnsi="Calibri" w:eastAsia="仿宋_GB2312" w:cs="Times New Roman"/>
                    <w:spacing w:val="0"/>
                    <w:kern w:val="2"/>
                    <w:sz w:val="24"/>
                    <w:szCs w:val="24"/>
                  </w:rPr>
                </w:rPrChange>
              </w:rPr>
              <w:pPrChange w:id="955" w:author="景晓楠" w:date="2026-04-30T00:18:45Z">
                <w:pPr>
                  <w:keepNext w:val="0"/>
                  <w:keepLines w:val="0"/>
                  <w:widowControl w:val="0"/>
                  <w:suppressLineNumbers w:val="0"/>
                  <w:autoSpaceDE w:val="0"/>
                  <w:autoSpaceDN/>
                  <w:adjustRightInd w:val="0"/>
                  <w:snapToGrid w:val="0"/>
                  <w:spacing w:before="0" w:beforeAutospacing="0" w:after="0" w:afterAutospacing="0" w:line="288" w:lineRule="auto"/>
                  <w:ind w:left="0" w:right="0" w:firstLine="0" w:firstLineChars="0"/>
                  <w:jc w:val="both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957" w:author="景晓楠" w:date="2026-04-30T00:16:16Z">
                  <w:rPr>
                    <w:rFonts w:hint="eastAsia" w:ascii="仿宋_GB2312" w:hAnsi="Calibri" w:eastAsia="仿宋_GB2312" w:cs="仿宋_GB2312"/>
                    <w:color w:val="000000"/>
                    <w:spacing w:val="0"/>
                    <w:kern w:val="2"/>
                    <w:sz w:val="24"/>
                    <w:szCs w:val="24"/>
                    <w:lang w:val="en-US" w:eastAsia="zh-CN" w:bidi="ar"/>
                  </w:rPr>
                </w:rPrChange>
              </w:rPr>
              <w:t>经审核，作者</w:t>
            </w:r>
            <w:r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u w:val="single"/>
                <w:lang w:val="en-US" w:eastAsia="zh-CN" w:bidi="ar"/>
                <w:rPrChange w:id="958" w:author="景晓楠" w:date="2026-04-30T00:16:16Z">
                  <w:rPr>
                    <w:rFonts w:hint="default" w:ascii="Calibri" w:hAnsi="Calibri" w:eastAsia="仿宋_GB2312" w:cs="Calibri"/>
                    <w:color w:val="000000"/>
                    <w:spacing w:val="0"/>
                    <w:kern w:val="2"/>
                    <w:sz w:val="24"/>
                    <w:szCs w:val="24"/>
                    <w:u w:val="single"/>
                    <w:lang w:val="en-US" w:eastAsia="zh-CN" w:bidi="ar"/>
                  </w:rPr>
                </w:rPrChange>
              </w:rPr>
              <w:t xml:space="preserve">              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959" w:author="景晓楠" w:date="2026-04-30T00:16:16Z">
                  <w:rPr>
                    <w:rFonts w:hint="eastAsia" w:ascii="仿宋_GB2312" w:hAnsi="Calibri" w:eastAsia="仿宋_GB2312" w:cs="仿宋_GB2312"/>
                    <w:color w:val="000000"/>
                    <w:spacing w:val="0"/>
                    <w:kern w:val="2"/>
                    <w:sz w:val="24"/>
                    <w:szCs w:val="24"/>
                    <w:lang w:val="en-US" w:eastAsia="zh-CN" w:bidi="ar"/>
                  </w:rPr>
                </w:rPrChange>
              </w:rPr>
              <w:t>作品</w:t>
            </w:r>
            <w:r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u w:val="single"/>
                <w:lang w:val="en-US" w:eastAsia="zh-CN" w:bidi="ar"/>
                <w:rPrChange w:id="960" w:author="景晓楠" w:date="2026-04-30T00:16:16Z">
                  <w:rPr>
                    <w:rFonts w:hint="default" w:ascii="Calibri" w:hAnsi="Calibri" w:eastAsia="仿宋_GB2312" w:cs="Calibri"/>
                    <w:color w:val="000000"/>
                    <w:spacing w:val="0"/>
                    <w:kern w:val="2"/>
                    <w:sz w:val="24"/>
                    <w:szCs w:val="24"/>
                    <w:u w:val="single"/>
                    <w:lang w:val="en-US" w:eastAsia="zh-CN" w:bidi="ar"/>
                  </w:rPr>
                </w:rPrChange>
              </w:rPr>
              <w:t xml:space="preserve">              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961" w:author="景晓楠" w:date="2026-04-30T00:16:16Z">
                  <w:rPr>
                    <w:rFonts w:hint="eastAsia" w:ascii="仿宋_GB2312" w:hAnsi="Calibri" w:eastAsia="仿宋_GB2312" w:cs="仿宋_GB2312"/>
                    <w:color w:val="000000"/>
                    <w:spacing w:val="0"/>
                    <w:kern w:val="2"/>
                    <w:sz w:val="24"/>
                    <w:szCs w:val="24"/>
                    <w:lang w:val="en-US" w:eastAsia="zh-CN" w:bidi="ar"/>
                  </w:rPr>
                </w:rPrChange>
              </w:rPr>
              <w:t>内容无政治性及科学性错误，作者无违背科研诚信及科技伦理的行为。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rPrChange w:id="963" w:author="景晓楠" w:date="2026-04-30T00:16:16Z">
                  <w:rPr>
                    <w:rFonts w:hint="default" w:ascii="Calibri" w:hAnsi="Calibri" w:eastAsia="仿宋_GB2312" w:cs="Times New Roman"/>
                    <w:spacing w:val="0"/>
                    <w:kern w:val="2"/>
                    <w:sz w:val="24"/>
                    <w:szCs w:val="24"/>
                  </w:rPr>
                </w:rPrChange>
              </w:rPr>
              <w:pPrChange w:id="962" w:author="景晓楠" w:date="2026-04-30T00:18:02Z">
                <w:pPr>
                  <w:keepNext w:val="0"/>
                  <w:keepLines w:val="0"/>
                  <w:widowControl w:val="0"/>
                  <w:suppressLineNumbers w:val="0"/>
                  <w:autoSpaceDE w:val="0"/>
                  <w:autoSpaceDN/>
                  <w:adjustRightInd w:val="0"/>
                  <w:snapToGrid w:val="0"/>
                  <w:spacing w:before="0" w:beforeAutospacing="0" w:after="0" w:afterAutospacing="0" w:line="288" w:lineRule="auto"/>
                  <w:ind w:left="0" w:right="0" w:firstLine="0" w:firstLineChars="0"/>
                  <w:jc w:val="both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964" w:author="景晓楠" w:date="2026-04-30T00:16:16Z">
                  <w:rPr>
                    <w:rFonts w:hint="eastAsia" w:ascii="仿宋_GB2312" w:hAnsi="Calibri" w:eastAsia="仿宋_GB2312" w:cs="仿宋_GB2312"/>
                    <w:color w:val="000000"/>
                    <w:spacing w:val="0"/>
                    <w:kern w:val="2"/>
                    <w:sz w:val="24"/>
                    <w:szCs w:val="24"/>
                    <w:lang w:val="en-US" w:eastAsia="zh-CN" w:bidi="ar"/>
                  </w:rPr>
                </w:rPrChange>
              </w:rPr>
              <w:t>推荐参赛。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rPrChange w:id="966" w:author="景晓楠" w:date="2026-04-30T00:16:16Z">
                  <w:rPr>
                    <w:rFonts w:hint="default" w:ascii="Calibri" w:hAnsi="Calibri" w:eastAsia="仿宋_GB2312" w:cs="Times New Roman"/>
                    <w:spacing w:val="0"/>
                    <w:kern w:val="2"/>
                    <w:sz w:val="24"/>
                    <w:szCs w:val="24"/>
                  </w:rPr>
                </w:rPrChange>
              </w:rPr>
              <w:pPrChange w:id="965" w:author="景晓楠" w:date="2026-04-30T00:18:02Z">
                <w:pPr>
                  <w:keepNext w:val="0"/>
                  <w:keepLines w:val="0"/>
                  <w:widowControl w:val="0"/>
                  <w:suppressLineNumbers w:val="0"/>
                  <w:autoSpaceDE w:val="0"/>
                  <w:autoSpaceDN/>
                  <w:adjustRightInd w:val="0"/>
                  <w:snapToGrid w:val="0"/>
                  <w:spacing w:before="0" w:beforeAutospacing="0" w:after="0" w:afterAutospacing="0" w:line="288" w:lineRule="auto"/>
                  <w:ind w:left="0" w:right="0" w:firstLine="0" w:firstLineChars="0"/>
                  <w:jc w:val="both"/>
                </w:pPr>
              </w:pPrChange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rPrChange w:id="968" w:author="景晓楠" w:date="2026-04-30T00:16:16Z">
                  <w:rPr>
                    <w:rFonts w:hint="default" w:ascii="Calibri" w:hAnsi="Calibri" w:eastAsia="仿宋_GB2312" w:cs="Times New Roman"/>
                    <w:spacing w:val="0"/>
                    <w:kern w:val="2"/>
                    <w:sz w:val="24"/>
                    <w:szCs w:val="24"/>
                  </w:rPr>
                </w:rPrChange>
              </w:rPr>
              <w:pPrChange w:id="967" w:author="景晓楠" w:date="2026-04-30T00:18:02Z">
                <w:pPr>
                  <w:keepNext w:val="0"/>
                  <w:keepLines w:val="0"/>
                  <w:widowControl w:val="0"/>
                  <w:suppressLineNumbers w:val="0"/>
                  <w:autoSpaceDE w:val="0"/>
                  <w:autoSpaceDN/>
                  <w:adjustRightInd w:val="0"/>
                  <w:snapToGrid w:val="0"/>
                  <w:spacing w:before="0" w:beforeAutospacing="0" w:after="0" w:afterAutospacing="0" w:line="288" w:lineRule="auto"/>
                  <w:ind w:left="0" w:right="0" w:firstLine="0" w:firstLineChars="0"/>
                  <w:jc w:val="both"/>
                </w:pPr>
              </w:pPrChange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rPrChange w:id="970" w:author="景晓楠" w:date="2026-04-30T00:16:16Z">
                  <w:rPr>
                    <w:rFonts w:hint="default" w:ascii="Calibri" w:hAnsi="Calibri" w:eastAsia="仿宋_GB2312" w:cs="Times New Roman"/>
                    <w:spacing w:val="0"/>
                    <w:kern w:val="2"/>
                    <w:sz w:val="24"/>
                    <w:szCs w:val="24"/>
                  </w:rPr>
                </w:rPrChange>
              </w:rPr>
              <w:pPrChange w:id="969" w:author="景晓楠" w:date="2026-04-30T00:18:02Z">
                <w:pPr>
                  <w:keepNext w:val="0"/>
                  <w:keepLines w:val="0"/>
                  <w:widowControl w:val="0"/>
                  <w:suppressLineNumbers w:val="0"/>
                  <w:autoSpaceDE w:val="0"/>
                  <w:autoSpaceDN/>
                  <w:adjustRightInd w:val="0"/>
                  <w:snapToGrid w:val="0"/>
                  <w:spacing w:before="0" w:beforeAutospacing="0" w:after="0" w:afterAutospacing="0" w:line="288" w:lineRule="auto"/>
                  <w:ind w:left="0" w:right="0" w:firstLine="0" w:firstLineChars="0"/>
                  <w:jc w:val="both"/>
                </w:pPr>
              </w:pPrChange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rPrChange w:id="972" w:author="景晓楠" w:date="2026-04-30T00:16:16Z">
                  <w:rPr>
                    <w:rFonts w:hint="default" w:ascii="Calibri" w:hAnsi="Calibri" w:eastAsia="仿宋_GB2312" w:cs="Times New Roman"/>
                    <w:spacing w:val="0"/>
                    <w:kern w:val="2"/>
                    <w:sz w:val="24"/>
                    <w:szCs w:val="24"/>
                  </w:rPr>
                </w:rPrChange>
              </w:rPr>
              <w:pPrChange w:id="971" w:author="景晓楠" w:date="2026-04-30T00:18:54Z">
                <w:pPr>
                  <w:keepNext w:val="0"/>
                  <w:keepLines w:val="0"/>
                  <w:widowControl w:val="0"/>
                  <w:suppressLineNumbers w:val="0"/>
                  <w:autoSpaceDE w:val="0"/>
                  <w:autoSpaceDN/>
                  <w:adjustRightInd w:val="0"/>
                  <w:snapToGrid w:val="0"/>
                  <w:spacing w:before="0" w:beforeAutospacing="0" w:after="0" w:afterAutospacing="0" w:line="288" w:lineRule="auto"/>
                  <w:ind w:left="632" w:leftChars="200" w:right="0" w:rightChars="0" w:firstLine="0" w:firstLineChars="0"/>
                  <w:jc w:val="left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973" w:author="景晓楠" w:date="2026-04-30T00:16:16Z">
                  <w:rPr>
                    <w:rFonts w:hint="eastAsia" w:ascii="仿宋_GB2312" w:hAnsi="Calibri" w:eastAsia="仿宋_GB2312" w:cs="仿宋_GB2312"/>
                    <w:color w:val="000000"/>
                    <w:spacing w:val="0"/>
                    <w:kern w:val="2"/>
                    <w:sz w:val="24"/>
                    <w:szCs w:val="24"/>
                    <w:lang w:val="en-US" w:eastAsia="zh-CN" w:bidi="ar"/>
                  </w:rPr>
                </w:rPrChange>
              </w:rPr>
              <w:t>机构（盖章）：</w:t>
            </w:r>
            <w:ins w:id="974" w:author="景晓楠" w:date="2026-04-30T00:18:58Z">
              <w:r>
                <w:rPr>
                  <w:rFonts w:hint="eastAsia" w:cs="仿宋_GB2312"/>
                  <w:color w:val="000000" w:themeColor="text1"/>
                  <w:spacing w:val="0"/>
                  <w:kern w:val="2"/>
                  <w:sz w:val="24"/>
                  <w:szCs w:val="24"/>
                  <w:lang w:val="en-US" w:eastAsia="zh-CN" w:bidi="ar"/>
                </w:rPr>
                <w:t xml:space="preserve">     </w:t>
              </w:r>
            </w:ins>
            <w:ins w:id="975" w:author="景晓楠" w:date="2026-04-30T00:18:59Z">
              <w:r>
                <w:rPr>
                  <w:rFonts w:hint="eastAsia" w:cs="仿宋_GB2312"/>
                  <w:color w:val="000000" w:themeColor="text1"/>
                  <w:spacing w:val="0"/>
                  <w:kern w:val="2"/>
                  <w:sz w:val="24"/>
                  <w:szCs w:val="24"/>
                  <w:lang w:val="en-US" w:eastAsia="zh-CN" w:bidi="ar"/>
                </w:rPr>
                <w:t xml:space="preserve">  </w:t>
              </w:r>
            </w:ins>
            <w:ins w:id="976" w:author="景晓楠" w:date="2026-04-30T00:19:00Z">
              <w:r>
                <w:rPr>
                  <w:rFonts w:hint="eastAsia" w:cs="仿宋_GB2312"/>
                  <w:color w:val="000000" w:themeColor="text1"/>
                  <w:spacing w:val="0"/>
                  <w:kern w:val="2"/>
                  <w:sz w:val="24"/>
                  <w:szCs w:val="24"/>
                  <w:lang w:val="en-US" w:eastAsia="zh-CN" w:bidi="ar"/>
                </w:rPr>
                <w:t xml:space="preserve">      </w:t>
              </w:r>
            </w:ins>
            <w:ins w:id="977" w:author="景晓楠" w:date="2026-04-30T00:19:01Z">
              <w:r>
                <w:rPr>
                  <w:rFonts w:hint="eastAsia" w:cs="仿宋_GB2312"/>
                  <w:color w:val="000000" w:themeColor="text1"/>
                  <w:spacing w:val="0"/>
                  <w:kern w:val="2"/>
                  <w:sz w:val="24"/>
                  <w:szCs w:val="24"/>
                  <w:lang w:val="en-US" w:eastAsia="zh-CN" w:bidi="ar"/>
                </w:rPr>
                <w:t xml:space="preserve"> </w:t>
              </w:r>
            </w:ins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rPrChange w:id="979" w:author="景晓楠" w:date="2026-04-30T00:16:16Z">
                  <w:rPr>
                    <w:rFonts w:hint="default" w:ascii="Calibri" w:hAnsi="Calibri" w:eastAsia="仿宋_GB2312" w:cs="Times New Roman"/>
                    <w:spacing w:val="0"/>
                    <w:kern w:val="2"/>
                    <w:sz w:val="24"/>
                    <w:szCs w:val="24"/>
                  </w:rPr>
                </w:rPrChange>
              </w:rPr>
              <w:pPrChange w:id="978" w:author="景晓楠" w:date="2026-04-30T00:18:54Z">
                <w:pPr>
                  <w:keepNext w:val="0"/>
                  <w:keepLines w:val="0"/>
                  <w:widowControl w:val="0"/>
                  <w:suppressLineNumbers w:val="0"/>
                  <w:autoSpaceDE w:val="0"/>
                  <w:autoSpaceDN/>
                  <w:adjustRightInd w:val="0"/>
                  <w:snapToGrid w:val="0"/>
                  <w:spacing w:before="0" w:beforeAutospacing="0" w:after="0" w:afterAutospacing="0" w:line="288" w:lineRule="auto"/>
                  <w:ind w:left="632" w:leftChars="200" w:right="0" w:rightChars="0" w:firstLine="0" w:firstLineChars="0"/>
                  <w:jc w:val="left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980" w:author="景晓楠" w:date="2026-04-30T00:16:16Z">
                  <w:rPr>
                    <w:rFonts w:hint="eastAsia" w:ascii="仿宋_GB2312" w:hAnsi="Calibri" w:eastAsia="仿宋_GB2312" w:cs="仿宋_GB2312"/>
                    <w:color w:val="000000"/>
                    <w:spacing w:val="0"/>
                    <w:kern w:val="2"/>
                    <w:sz w:val="24"/>
                    <w:szCs w:val="24"/>
                    <w:lang w:val="en-US" w:eastAsia="zh-CN" w:bidi="ar"/>
                  </w:rPr>
                </w:rPrChange>
              </w:rPr>
              <w:t>专家姓名（签字）：</w:t>
            </w:r>
            <w:ins w:id="981" w:author="景晓楠" w:date="2026-04-30T00:19:20Z">
              <w:r>
                <w:rPr>
                  <w:rFonts w:hint="eastAsia" w:cs="仿宋_GB2312"/>
                  <w:color w:val="000000" w:themeColor="text1"/>
                  <w:spacing w:val="0"/>
                  <w:kern w:val="2"/>
                  <w:sz w:val="24"/>
                  <w:szCs w:val="24"/>
                  <w:lang w:val="en-US" w:eastAsia="zh-CN" w:bidi="ar"/>
                </w:rPr>
                <w:t xml:space="preserve">   </w:t>
              </w:r>
            </w:ins>
            <w:ins w:id="982" w:author="景晓楠" w:date="2026-04-30T00:19:21Z">
              <w:r>
                <w:rPr>
                  <w:rFonts w:hint="eastAsia" w:cs="仿宋_GB2312"/>
                  <w:color w:val="000000" w:themeColor="text1"/>
                  <w:spacing w:val="0"/>
                  <w:kern w:val="2"/>
                  <w:sz w:val="24"/>
                  <w:szCs w:val="24"/>
                  <w:lang w:val="en-US" w:eastAsia="zh-CN" w:bidi="ar"/>
                </w:rPr>
                <w:t xml:space="preserve">      </w:t>
              </w:r>
            </w:ins>
            <w:ins w:id="983" w:author="景晓楠" w:date="2026-04-30T00:19:22Z">
              <w:r>
                <w:rPr>
                  <w:rFonts w:hint="eastAsia" w:cs="仿宋_GB2312"/>
                  <w:color w:val="000000" w:themeColor="text1"/>
                  <w:spacing w:val="0"/>
                  <w:kern w:val="2"/>
                  <w:sz w:val="24"/>
                  <w:szCs w:val="24"/>
                  <w:lang w:val="en-US" w:eastAsia="zh-CN" w:bidi="ar"/>
                </w:rPr>
                <w:t xml:space="preserve">   </w:t>
              </w:r>
            </w:ins>
            <w:ins w:id="984" w:author="景晓楠" w:date="2026-04-30T00:19:23Z">
              <w:r>
                <w:rPr>
                  <w:rFonts w:hint="eastAsia" w:cs="仿宋_GB2312"/>
                  <w:color w:val="000000" w:themeColor="text1"/>
                  <w:spacing w:val="0"/>
                  <w:kern w:val="2"/>
                  <w:sz w:val="24"/>
                  <w:szCs w:val="24"/>
                  <w:lang w:val="en-US" w:eastAsia="zh-CN" w:bidi="ar"/>
                </w:rPr>
                <w:t xml:space="preserve">  </w:t>
              </w:r>
            </w:ins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rPrChange w:id="986" w:author="景晓楠" w:date="2026-04-30T00:16:16Z">
                  <w:rPr>
                    <w:rFonts w:hint="default" w:ascii="Calibri" w:hAnsi="Calibri" w:eastAsia="仿宋_GB2312" w:cs="Times New Roman"/>
                    <w:spacing w:val="0"/>
                    <w:kern w:val="2"/>
                    <w:sz w:val="24"/>
                    <w:szCs w:val="24"/>
                  </w:rPr>
                </w:rPrChange>
              </w:rPr>
              <w:pPrChange w:id="985" w:author="景晓楠" w:date="2026-04-30T00:18:54Z">
                <w:pPr>
                  <w:keepNext w:val="0"/>
                  <w:keepLines w:val="0"/>
                  <w:widowControl w:val="0"/>
                  <w:suppressLineNumbers w:val="0"/>
                  <w:autoSpaceDE w:val="0"/>
                  <w:autoSpaceDN/>
                  <w:adjustRightInd w:val="0"/>
                  <w:snapToGrid w:val="0"/>
                  <w:spacing w:before="0" w:beforeAutospacing="0" w:after="0" w:afterAutospacing="0" w:line="288" w:lineRule="auto"/>
                  <w:ind w:left="632" w:leftChars="200" w:right="0" w:rightChars="0" w:firstLine="0" w:firstLineChars="0"/>
                  <w:jc w:val="left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987" w:author="景晓楠" w:date="2026-04-30T00:16:16Z">
                  <w:rPr>
                    <w:rFonts w:hint="eastAsia" w:ascii="仿宋_GB2312" w:hAnsi="Calibri" w:eastAsia="仿宋_GB2312" w:cs="仿宋_GB2312"/>
                    <w:color w:val="000000"/>
                    <w:spacing w:val="0"/>
                    <w:kern w:val="2"/>
                    <w:sz w:val="24"/>
                    <w:szCs w:val="24"/>
                    <w:lang w:val="en-US" w:eastAsia="zh-CN" w:bidi="ar"/>
                  </w:rPr>
                </w:rPrChange>
              </w:rPr>
              <w:t>工作单位及职务（或职称）：</w:t>
            </w:r>
            <w:ins w:id="988" w:author="景晓楠" w:date="2026-04-30T00:19:25Z">
              <w:r>
                <w:rPr>
                  <w:rFonts w:hint="eastAsia" w:cs="仿宋_GB2312"/>
                  <w:color w:val="000000" w:themeColor="text1"/>
                  <w:spacing w:val="0"/>
                  <w:kern w:val="2"/>
                  <w:sz w:val="24"/>
                  <w:szCs w:val="24"/>
                  <w:lang w:val="en-US" w:eastAsia="zh-CN" w:bidi="ar"/>
                </w:rPr>
                <w:t xml:space="preserve">     </w:t>
              </w:r>
            </w:ins>
            <w:ins w:id="989" w:author="景晓楠" w:date="2026-04-30T00:19:26Z">
              <w:r>
                <w:rPr>
                  <w:rFonts w:hint="eastAsia" w:cs="仿宋_GB2312"/>
                  <w:color w:val="000000" w:themeColor="text1"/>
                  <w:spacing w:val="0"/>
                  <w:kern w:val="2"/>
                  <w:sz w:val="24"/>
                  <w:szCs w:val="24"/>
                  <w:lang w:val="en-US" w:eastAsia="zh-CN" w:bidi="ar"/>
                </w:rPr>
                <w:t xml:space="preserve">     </w:t>
              </w:r>
            </w:ins>
            <w:ins w:id="990" w:author="景晓楠" w:date="2026-04-30T00:19:27Z">
              <w:r>
                <w:rPr>
                  <w:rFonts w:hint="eastAsia" w:cs="仿宋_GB2312"/>
                  <w:color w:val="000000" w:themeColor="text1"/>
                  <w:spacing w:val="0"/>
                  <w:kern w:val="2"/>
                  <w:sz w:val="24"/>
                  <w:szCs w:val="24"/>
                  <w:lang w:val="en-US" w:eastAsia="zh-CN" w:bidi="ar"/>
                </w:rPr>
                <w:t xml:space="preserve">   </w:t>
              </w:r>
            </w:ins>
            <w:ins w:id="991" w:author="景晓楠" w:date="2026-04-30T00:19:28Z">
              <w:r>
                <w:rPr>
                  <w:rFonts w:hint="eastAsia" w:cs="仿宋_GB2312"/>
                  <w:color w:val="000000" w:themeColor="text1"/>
                  <w:spacing w:val="0"/>
                  <w:kern w:val="2"/>
                  <w:sz w:val="24"/>
                  <w:szCs w:val="24"/>
                  <w:lang w:val="en-US" w:eastAsia="zh-CN" w:bidi="ar"/>
                </w:rPr>
                <w:t xml:space="preserve"> </w:t>
              </w:r>
            </w:ins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rPrChange w:id="993" w:author="景晓楠" w:date="2026-04-30T00:16:16Z">
                  <w:rPr>
                    <w:rFonts w:hint="default" w:ascii="Calibri" w:hAnsi="Calibri" w:eastAsia="仿宋_GB2312" w:cs="Times New Roman"/>
                    <w:spacing w:val="0"/>
                    <w:kern w:val="2"/>
                    <w:sz w:val="24"/>
                    <w:szCs w:val="24"/>
                  </w:rPr>
                </w:rPrChange>
              </w:rPr>
              <w:pPrChange w:id="992" w:author="景晓楠" w:date="2026-04-30T00:18:54Z">
                <w:pPr>
                  <w:keepNext w:val="0"/>
                  <w:keepLines w:val="0"/>
                  <w:widowControl w:val="0"/>
                  <w:suppressLineNumbers w:val="0"/>
                  <w:autoSpaceDE w:val="0"/>
                  <w:autoSpaceDN/>
                  <w:adjustRightInd w:val="0"/>
                  <w:snapToGrid w:val="0"/>
                  <w:spacing w:before="0" w:beforeAutospacing="0" w:after="0" w:afterAutospacing="0" w:line="288" w:lineRule="auto"/>
                  <w:ind w:left="632" w:leftChars="200" w:right="0" w:rightChars="0" w:firstLine="0" w:firstLineChars="0"/>
                  <w:jc w:val="left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994" w:author="景晓楠" w:date="2026-04-30T00:16:16Z">
                  <w:rPr>
                    <w:rFonts w:hint="eastAsia" w:ascii="仿宋_GB2312" w:hAnsi="Calibri" w:eastAsia="仿宋_GB2312" w:cs="仿宋_GB2312"/>
                    <w:color w:val="000000"/>
                    <w:spacing w:val="0"/>
                    <w:kern w:val="2"/>
                    <w:sz w:val="24"/>
                    <w:szCs w:val="24"/>
                    <w:lang w:val="en-US" w:eastAsia="zh-CN" w:bidi="ar"/>
                  </w:rPr>
                </w:rPrChange>
              </w:rPr>
              <w:t>专家姓名（签字）：</w:t>
            </w:r>
            <w:ins w:id="995" w:author="景晓楠" w:date="2026-04-30T00:19:29Z">
              <w:r>
                <w:rPr>
                  <w:rFonts w:hint="eastAsia" w:cs="仿宋_GB2312"/>
                  <w:color w:val="000000" w:themeColor="text1"/>
                  <w:spacing w:val="0"/>
                  <w:kern w:val="2"/>
                  <w:sz w:val="24"/>
                  <w:szCs w:val="24"/>
                  <w:lang w:val="en-US" w:eastAsia="zh-CN" w:bidi="ar"/>
                </w:rPr>
                <w:t xml:space="preserve"> </w:t>
              </w:r>
            </w:ins>
            <w:ins w:id="996" w:author="景晓楠" w:date="2026-04-30T00:19:30Z">
              <w:r>
                <w:rPr>
                  <w:rFonts w:hint="eastAsia" w:cs="仿宋_GB2312"/>
                  <w:color w:val="000000" w:themeColor="text1"/>
                  <w:spacing w:val="0"/>
                  <w:kern w:val="2"/>
                  <w:sz w:val="24"/>
                  <w:szCs w:val="24"/>
                  <w:lang w:val="en-US" w:eastAsia="zh-CN" w:bidi="ar"/>
                </w:rPr>
                <w:t xml:space="preserve">      </w:t>
              </w:r>
            </w:ins>
            <w:ins w:id="997" w:author="景晓楠" w:date="2026-04-30T00:19:31Z">
              <w:r>
                <w:rPr>
                  <w:rFonts w:hint="eastAsia" w:cs="仿宋_GB2312"/>
                  <w:color w:val="000000" w:themeColor="text1"/>
                  <w:spacing w:val="0"/>
                  <w:kern w:val="2"/>
                  <w:sz w:val="24"/>
                  <w:szCs w:val="24"/>
                  <w:lang w:val="en-US" w:eastAsia="zh-CN" w:bidi="ar"/>
                </w:rPr>
                <w:t xml:space="preserve">     </w:t>
              </w:r>
            </w:ins>
            <w:ins w:id="998" w:author="景晓楠" w:date="2026-04-30T00:19:32Z">
              <w:r>
                <w:rPr>
                  <w:rFonts w:hint="eastAsia" w:cs="仿宋_GB2312"/>
                  <w:color w:val="000000" w:themeColor="text1"/>
                  <w:spacing w:val="0"/>
                  <w:kern w:val="2"/>
                  <w:sz w:val="24"/>
                  <w:szCs w:val="24"/>
                  <w:lang w:val="en-US" w:eastAsia="zh-CN" w:bidi="ar"/>
                </w:rPr>
                <w:t xml:space="preserve">  </w:t>
              </w:r>
            </w:ins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rPrChange w:id="1000" w:author="景晓楠" w:date="2026-04-30T00:16:16Z">
                  <w:rPr>
                    <w:rFonts w:hint="default" w:ascii="Calibri" w:hAnsi="Calibri" w:eastAsia="仿宋_GB2312" w:cs="Times New Roman"/>
                    <w:spacing w:val="0"/>
                    <w:kern w:val="2"/>
                    <w:sz w:val="24"/>
                    <w:szCs w:val="24"/>
                  </w:rPr>
                </w:rPrChange>
              </w:rPr>
              <w:pPrChange w:id="999" w:author="景晓楠" w:date="2026-04-30T00:18:54Z">
                <w:pPr>
                  <w:keepNext w:val="0"/>
                  <w:keepLines w:val="0"/>
                  <w:widowControl w:val="0"/>
                  <w:suppressLineNumbers w:val="0"/>
                  <w:autoSpaceDE w:val="0"/>
                  <w:autoSpaceDN/>
                  <w:adjustRightInd w:val="0"/>
                  <w:snapToGrid w:val="0"/>
                  <w:spacing w:before="0" w:beforeAutospacing="0" w:after="0" w:afterAutospacing="0" w:line="288" w:lineRule="auto"/>
                  <w:ind w:left="632" w:leftChars="200" w:right="0" w:rightChars="0" w:firstLine="0" w:firstLineChars="0"/>
                  <w:jc w:val="left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1001" w:author="景晓楠" w:date="2026-04-30T00:16:16Z">
                  <w:rPr>
                    <w:rFonts w:hint="eastAsia" w:ascii="仿宋_GB2312" w:hAnsi="Calibri" w:eastAsia="仿宋_GB2312" w:cs="仿宋_GB2312"/>
                    <w:color w:val="000000"/>
                    <w:spacing w:val="0"/>
                    <w:kern w:val="2"/>
                    <w:sz w:val="24"/>
                    <w:szCs w:val="24"/>
                    <w:lang w:val="en-US" w:eastAsia="zh-CN" w:bidi="ar"/>
                  </w:rPr>
                </w:rPrChange>
              </w:rPr>
              <w:t>工作单位及职务（或职称）：</w:t>
            </w:r>
            <w:ins w:id="1002" w:author="景晓楠" w:date="2026-04-30T00:19:33Z">
              <w:r>
                <w:rPr>
                  <w:rFonts w:hint="eastAsia" w:cs="仿宋_GB2312"/>
                  <w:color w:val="000000" w:themeColor="text1"/>
                  <w:spacing w:val="0"/>
                  <w:kern w:val="2"/>
                  <w:sz w:val="24"/>
                  <w:szCs w:val="24"/>
                  <w:lang w:val="en-US" w:eastAsia="zh-CN" w:bidi="ar"/>
                </w:rPr>
                <w:t xml:space="preserve"> </w:t>
              </w:r>
            </w:ins>
            <w:ins w:id="1003" w:author="景晓楠" w:date="2026-04-30T00:19:34Z">
              <w:r>
                <w:rPr>
                  <w:rFonts w:hint="eastAsia" w:cs="仿宋_GB2312"/>
                  <w:color w:val="000000" w:themeColor="text1"/>
                  <w:spacing w:val="0"/>
                  <w:kern w:val="2"/>
                  <w:sz w:val="24"/>
                  <w:szCs w:val="24"/>
                  <w:lang w:val="en-US" w:eastAsia="zh-CN" w:bidi="ar"/>
                </w:rPr>
                <w:t xml:space="preserve">     </w:t>
              </w:r>
            </w:ins>
            <w:ins w:id="1004" w:author="景晓楠" w:date="2026-04-30T00:19:35Z">
              <w:r>
                <w:rPr>
                  <w:rFonts w:hint="eastAsia" w:cs="仿宋_GB2312"/>
                  <w:color w:val="000000" w:themeColor="text1"/>
                  <w:spacing w:val="0"/>
                  <w:kern w:val="2"/>
                  <w:sz w:val="24"/>
                  <w:szCs w:val="24"/>
                  <w:lang w:val="en-US" w:eastAsia="zh-CN" w:bidi="ar"/>
                </w:rPr>
                <w:t xml:space="preserve">     </w:t>
              </w:r>
            </w:ins>
            <w:ins w:id="1005" w:author="景晓楠" w:date="2026-04-30T00:19:36Z">
              <w:r>
                <w:rPr>
                  <w:rFonts w:hint="eastAsia" w:cs="仿宋_GB2312"/>
                  <w:color w:val="000000" w:themeColor="text1"/>
                  <w:spacing w:val="0"/>
                  <w:kern w:val="2"/>
                  <w:sz w:val="24"/>
                  <w:szCs w:val="24"/>
                  <w:lang w:val="en-US" w:eastAsia="zh-CN" w:bidi="ar"/>
                </w:rPr>
                <w:t xml:space="preserve">   </w:t>
              </w:r>
            </w:ins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rPrChange w:id="1007" w:author="景晓楠" w:date="2026-04-30T00:16:16Z">
                  <w:rPr>
                    <w:rFonts w:hint="default" w:ascii="Calibri" w:hAnsi="Calibri" w:eastAsia="仿宋_GB2312" w:cs="Times New Roman"/>
                    <w:spacing w:val="0"/>
                    <w:kern w:val="2"/>
                    <w:sz w:val="24"/>
                    <w:szCs w:val="24"/>
                  </w:rPr>
                </w:rPrChange>
              </w:rPr>
              <w:pPrChange w:id="1006" w:author="景晓楠" w:date="2026-04-30T00:18:54Z">
                <w:pPr>
                  <w:keepNext w:val="0"/>
                  <w:keepLines w:val="0"/>
                  <w:widowControl w:val="0"/>
                  <w:suppressLineNumbers w:val="0"/>
                  <w:autoSpaceDE w:val="0"/>
                  <w:autoSpaceDN/>
                  <w:adjustRightInd w:val="0"/>
                  <w:snapToGrid w:val="0"/>
                  <w:spacing w:before="0" w:beforeAutospacing="0" w:after="0" w:afterAutospacing="0" w:line="288" w:lineRule="auto"/>
                  <w:ind w:left="0" w:leftChars="0" w:right="632" w:rightChars="200" w:firstLine="0" w:firstLineChars="0"/>
                  <w:jc w:val="right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1008" w:author="景晓楠" w:date="2026-04-30T00:16:16Z">
                  <w:rPr>
                    <w:rFonts w:hint="eastAsia" w:ascii="仿宋_GB2312" w:hAnsi="Calibri" w:eastAsia="仿宋_GB2312" w:cs="仿宋_GB2312"/>
                    <w:color w:val="000000"/>
                    <w:spacing w:val="0"/>
                    <w:kern w:val="2"/>
                    <w:sz w:val="24"/>
                    <w:szCs w:val="24"/>
                    <w:lang w:val="en-US" w:eastAsia="zh-CN" w:bidi="ar"/>
                  </w:rPr>
                </w:rPrChange>
              </w:rPr>
              <w:t>年</w:t>
            </w:r>
            <w:r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1009" w:author="景晓楠" w:date="2026-04-30T00:16:16Z">
                  <w:rPr>
                    <w:rFonts w:hint="default" w:ascii="Calibri" w:hAnsi="Calibri" w:eastAsia="仿宋_GB2312" w:cs="Times New Roman"/>
                    <w:color w:val="000000"/>
                    <w:spacing w:val="0"/>
                    <w:kern w:val="2"/>
                    <w:sz w:val="24"/>
                    <w:szCs w:val="24"/>
                    <w:lang w:val="en-US" w:eastAsia="zh-CN" w:bidi="ar"/>
                  </w:rPr>
                </w:rPrChange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1010" w:author="景晓楠" w:date="2026-04-30T00:16:16Z">
                  <w:rPr>
                    <w:rFonts w:hint="eastAsia" w:ascii="仿宋_GB2312" w:hAnsi="Times New Roman" w:eastAsia="仿宋_GB2312" w:cs="仿宋_GB2312"/>
                    <w:color w:val="000000"/>
                    <w:spacing w:val="0"/>
                    <w:kern w:val="2"/>
                    <w:sz w:val="24"/>
                    <w:szCs w:val="24"/>
                    <w:lang w:val="en-US" w:eastAsia="zh-CN" w:bidi="ar"/>
                  </w:rPr>
                </w:rPrChange>
              </w:rPr>
              <w:t>月</w:t>
            </w:r>
            <w:r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1011" w:author="景晓楠" w:date="2026-04-30T00:16:16Z">
                  <w:rPr>
                    <w:rFonts w:hint="default" w:ascii="Times New Roman" w:hAnsi="Times New Roman" w:eastAsia="仿宋_GB2312" w:cs="Times New Roman"/>
                    <w:color w:val="000000"/>
                    <w:spacing w:val="0"/>
                    <w:kern w:val="2"/>
                    <w:sz w:val="24"/>
                    <w:szCs w:val="24"/>
                    <w:lang w:val="en-US" w:eastAsia="zh-CN" w:bidi="ar"/>
                  </w:rPr>
                </w:rPrChange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:rPrChange w:id="1012" w:author="景晓楠" w:date="2026-04-30T00:16:16Z">
                  <w:rPr>
                    <w:rFonts w:hint="eastAsia" w:ascii="仿宋_GB2312" w:hAnsi="Times New Roman" w:eastAsia="仿宋_GB2312" w:cs="仿宋_GB2312"/>
                    <w:color w:val="000000"/>
                    <w:spacing w:val="0"/>
                    <w:kern w:val="2"/>
                    <w:sz w:val="24"/>
                    <w:szCs w:val="24"/>
                    <w:lang w:val="en-US" w:eastAsia="zh-CN" w:bidi="ar"/>
                  </w:rPr>
                </w:rPrChange>
              </w:rPr>
              <w:t>日</w:t>
            </w:r>
            <w:ins w:id="1013" w:author="景晓楠" w:date="2026-04-30T00:19:38Z">
              <w:r>
                <w:rPr>
                  <w:rFonts w:hint="eastAsia" w:cs="仿宋_GB2312"/>
                  <w:color w:val="000000" w:themeColor="text1"/>
                  <w:spacing w:val="0"/>
                  <w:kern w:val="2"/>
                  <w:sz w:val="24"/>
                  <w:szCs w:val="24"/>
                  <w:lang w:val="en-US" w:eastAsia="zh-CN" w:bidi="ar"/>
                </w:rPr>
                <w:t xml:space="preserve">  </w:t>
              </w:r>
            </w:ins>
            <w:ins w:id="1014" w:author="景晓楠" w:date="2026-04-30T00:19:40Z">
              <w:r>
                <w:rPr>
                  <w:rFonts w:hint="eastAsia" w:cs="仿宋_GB2312"/>
                  <w:color w:val="000000" w:themeColor="text1"/>
                  <w:spacing w:val="0"/>
                  <w:kern w:val="2"/>
                  <w:sz w:val="24"/>
                  <w:szCs w:val="24"/>
                  <w:lang w:val="en-US" w:eastAsia="zh-CN" w:bidi="ar"/>
                </w:rPr>
                <w:t xml:space="preserve"> </w:t>
              </w:r>
            </w:ins>
            <w:ins w:id="1015" w:author="景晓楠" w:date="2026-04-30T00:19:41Z">
              <w:r>
                <w:rPr>
                  <w:rFonts w:hint="eastAsia" w:cs="仿宋_GB2312"/>
                  <w:color w:val="000000" w:themeColor="text1"/>
                  <w:spacing w:val="0"/>
                  <w:kern w:val="2"/>
                  <w:sz w:val="24"/>
                  <w:szCs w:val="24"/>
                  <w:lang w:val="en-US" w:eastAsia="zh-CN" w:bidi="ar"/>
                </w:rPr>
                <w:t xml:space="preserve">   </w:t>
              </w:r>
            </w:ins>
            <w:ins w:id="1016" w:author="景晓楠" w:date="2026-04-30T00:19:42Z">
              <w:r>
                <w:rPr>
                  <w:rFonts w:hint="eastAsia" w:cs="仿宋_GB2312"/>
                  <w:color w:val="000000" w:themeColor="text1"/>
                  <w:spacing w:val="0"/>
                  <w:kern w:val="2"/>
                  <w:sz w:val="24"/>
                  <w:szCs w:val="24"/>
                  <w:lang w:val="en-US" w:eastAsia="zh-CN" w:bidi="ar"/>
                </w:rPr>
                <w:t xml:space="preserve">  </w:t>
              </w:r>
            </w:ins>
          </w:p>
        </w:tc>
      </w:tr>
    </w:tbl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/>
        <w:spacing w:before="0" w:beforeLines="0" w:beforeAutospacing="0" w:after="0" w:afterLines="0" w:afterAutospacing="0"/>
        <w:ind w:left="0" w:leftChars="0" w:right="0" w:rightChars="0" w:firstLine="472" w:firstLineChars="200"/>
        <w:jc w:val="both"/>
        <w:outlineLvl w:val="1"/>
        <w:rPr>
          <w:rFonts w:hint="default" w:ascii="Times New Roman" w:hAnsi="Times New Roman" w:eastAsia="仿宋_GB2312" w:cs="仿宋_GB2312"/>
          <w:color w:val="000000" w:themeColor="text1"/>
          <w:kern w:val="2"/>
          <w:sz w:val="24"/>
          <w:szCs w:val="24"/>
          <w:rPrChange w:id="1018" w:author="景晓楠" w:date="2026-04-30T00:19:55Z">
            <w:rPr>
              <w:rFonts w:hint="default" w:ascii="Calibri" w:hAnsi="Calibri" w:eastAsia="楷体_GB2312" w:cs="Times New Roman"/>
              <w:kern w:val="2"/>
              <w:sz w:val="32"/>
              <w:szCs w:val="32"/>
            </w:rPr>
          </w:rPrChange>
        </w:rPr>
        <w:pPrChange w:id="1017" w:author="景晓楠" w:date="2026-04-29T22:13:14Z">
          <w:pPr>
            <w:keepNext w:val="0"/>
            <w:keepLines w:val="0"/>
            <w:widowControl w:val="0"/>
            <w:suppressLineNumbers w:val="0"/>
            <w:autoSpaceDE w:val="0"/>
            <w:autoSpaceDN/>
            <w:adjustRightInd w:val="0"/>
            <w:snapToGrid w:val="0"/>
            <w:spacing w:before="218" w:beforeLines="35" w:beforeAutospacing="0" w:after="0" w:afterLines="0" w:afterAutospacing="0"/>
            <w:ind w:left="158" w:leftChars="50" w:right="0" w:rightChars="0" w:firstLine="0" w:firstLineChars="0"/>
            <w:jc w:val="both"/>
            <w:outlineLvl w:val="1"/>
          </w:pPr>
        </w:pPrChange>
      </w:pPr>
      <w:r>
        <w:rPr>
          <w:rFonts w:hint="default" w:ascii="Times New Roman" w:hAnsi="Times New Roman" w:eastAsia="仿宋_GB2312" w:cs="仿宋_GB2312"/>
          <w:color w:val="000000" w:themeColor="text1"/>
          <w:kern w:val="2"/>
          <w:sz w:val="24"/>
          <w:szCs w:val="24"/>
          <w:lang w:val="en-US" w:eastAsia="zh-CN" w:bidi="ar"/>
          <w:rPrChange w:id="1019" w:author="景晓楠" w:date="2026-04-30T00:19:55Z">
            <w:rPr>
              <w:rFonts w:hint="default" w:ascii="黑体" w:hAnsi="宋体" w:eastAsia="黑体" w:cs="黑体"/>
              <w:color w:val="000000"/>
              <w:kern w:val="2"/>
              <w:sz w:val="24"/>
              <w:szCs w:val="24"/>
              <w:lang w:val="en-US" w:eastAsia="zh-CN" w:bidi="ar"/>
            </w:rPr>
          </w:rPrChange>
        </w:rPr>
        <w:t>注：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24"/>
          <w:szCs w:val="24"/>
          <w:lang w:val="en-US" w:eastAsia="zh-CN" w:bidi="ar"/>
          <w:rPrChange w:id="1020" w:author="景晓楠" w:date="2026-04-30T00:19:55Z">
            <w:rPr>
              <w:rFonts w:hint="eastAsia" w:ascii="楷体_GB2312" w:hAnsi="Times New Roman" w:eastAsia="楷体_GB2312" w:cs="楷体_GB2312"/>
              <w:color w:val="000000"/>
              <w:kern w:val="2"/>
              <w:sz w:val="24"/>
              <w:szCs w:val="24"/>
              <w:lang w:val="en-US" w:eastAsia="zh-CN" w:bidi="ar"/>
            </w:rPr>
          </w:rPrChange>
        </w:rPr>
        <w:t>签字须手写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leftChars="0" w:right="0" w:firstLine="0" w:firstLineChars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del w:id="1021" w:author="景晓楠" w:date="2026-04-30T00:20:04Z"/>
          <w:rFonts w:hint="default" w:ascii="Calibri" w:hAnsi="Calibri" w:eastAsia="宋体" w:cs="Times New Roman"/>
          <w:kern w:val="2"/>
          <w:sz w:val="21"/>
          <w:szCs w:val="21"/>
        </w:rPr>
      </w:pPr>
    </w:p>
    <w:p>
      <w:pPr>
        <w:tabs>
          <w:tab w:val="left" w:pos="3220"/>
        </w:tabs>
        <w:spacing w:line="560" w:lineRule="exact"/>
        <w:ind w:firstLine="632" w:firstLineChars="200"/>
        <w:jc w:val="left"/>
        <w:rPr>
          <w:del w:id="1022" w:author="景晓楠" w:date="2026-04-30T00:20:04Z"/>
        </w:rPr>
      </w:pPr>
    </w:p>
    <w:p>
      <w:pPr>
        <w:keepNext w:val="0"/>
        <w:keepLines w:val="0"/>
        <w:pageBreakBefore w:val="0"/>
        <w:widowControl w:val="0"/>
        <w:tabs>
          <w:tab w:val="left" w:pos="32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del w:id="1023" w:author="景晓楠" w:date="2026-04-30T00:20:04Z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32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del w:id="1024" w:author="景晓楠" w:date="2026-04-30T00:20:04Z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32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del w:id="1025" w:author="景晓楠" w:date="2026-04-30T00:20:04Z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32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del w:id="1026" w:author="景晓楠" w:date="2026-04-30T00:20:04Z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32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del w:id="1027" w:author="景晓楠" w:date="2026-04-30T00:20:04Z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32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del w:id="1028" w:author="景晓楠" w:date="2026-04-30T00:20:04Z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32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del w:id="1029" w:author="景晓楠" w:date="2026-04-30T00:20:04Z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32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del w:id="1030" w:author="景晓楠" w:date="2026-04-30T00:20:04Z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32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del w:id="1031" w:author="景晓楠" w:date="2026-04-30T00:20:04Z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32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del w:id="1032" w:author="景晓楠" w:date="2026-04-30T00:20:04Z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32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del w:id="1033" w:author="景晓楠" w:date="2026-04-30T00:20:04Z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32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del w:id="1034" w:author="景晓楠" w:date="2026-04-30T00:20:04Z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32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del w:id="1035" w:author="景晓楠" w:date="2026-04-30T00:20:04Z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32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del w:id="1036" w:author="景晓楠" w:date="2026-04-30T00:20:04Z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32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del w:id="1037" w:author="景晓楠" w:date="2026-04-30T00:20:04Z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32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del w:id="1038" w:author="景晓楠" w:date="2026-04-30T00:20:04Z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del w:id="1039" w:author="景晓楠" w:date="2026-04-30T00:20:04Z"/>
          <w:rFonts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del w:id="1040" w:author="景晓楠" w:date="2026-04-30T00:20:04Z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del w:id="1041" w:author="景晓楠" w:date="2026-04-30T00:20:04Z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del w:id="1042" w:author="景晓楠" w:date="2026-04-30T00:20:04Z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lang w:val="en-US" w:eastAsia="zh-CN"/>
        </w:rPr>
      </w:pPr>
    </w:p>
    <w:tbl>
      <w:tblPr>
        <w:tblStyle w:val="12"/>
        <w:tblpPr w:leftFromText="181" w:rightFromText="181" w:horzAnchor="page" w:tblpXSpec="center" w:tblpYSpec="bottom"/>
        <w:tblOverlap w:val="never"/>
        <w:tblW w:w="0" w:type="auto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283" w:type="dxa"/>
          <w:bottom w:w="0" w:type="dxa"/>
          <w:right w:w="283" w:type="dxa"/>
        </w:tblCellMar>
        <w:tblPrChange w:id="1043" w:author="景晓楠" w:date="2026-04-30T00:20:11Z">
          <w:tblPr>
            <w:tblStyle w:val="12"/>
            <w:tblpPr w:leftFromText="181" w:rightFromText="181" w:horzAnchor="page" w:tblpXSpec="center" w:tblpYSpec="bottom"/>
            <w:tblOverlap w:val="never"/>
            <w:tblW w:w="0" w:type="auto"/>
            <w:jc w:val="center"/>
            <w:tblBorders>
              <w:top w:val="single" w:color="auto" w:sz="8" w:space="0"/>
              <w:left w:val="none" w:color="auto" w:sz="0" w:space="0"/>
              <w:bottom w:val="single" w:color="auto" w:sz="8" w:space="0"/>
              <w:right w:val="none" w:color="auto" w:sz="0" w:space="0"/>
              <w:insideH w:val="single" w:color="auto" w:sz="4" w:space="0"/>
              <w:insideV w:val="none" w:color="auto" w:sz="0" w:space="0"/>
            </w:tblBorders>
            <w:tblLayout w:type="autofit"/>
            <w:tblCellMar>
              <w:top w:w="0" w:type="dxa"/>
              <w:left w:w="283" w:type="dxa"/>
              <w:bottom w:w="0" w:type="dxa"/>
              <w:right w:w="283" w:type="dxa"/>
            </w:tblCellMar>
          </w:tblPr>
        </w:tblPrChange>
      </w:tblPr>
      <w:tblGrid>
        <w:gridCol w:w="8844"/>
        <w:tblGridChange w:id="1044">
          <w:tblGrid>
            <w:gridCol w:w="8844"/>
          </w:tblGrid>
        </w:tblGridChange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283" w:type="dxa"/>
            <w:bottom w:w="0" w:type="dxa"/>
            <w:right w:w="283" w:type="dxa"/>
          </w:tblCellMar>
          <w:tblPrExChange w:id="1046" w:author="景晓楠" w:date="2026-04-30T00:20:11Z">
            <w:tblPrEx>
              <w:tblBorders>
                <w:top w:val="single" w:color="auto" w:sz="8" w:space="0"/>
                <w:left w:val="none" w:color="auto" w:sz="0" w:space="0"/>
                <w:bottom w:val="single" w:color="auto" w:sz="8" w:space="0"/>
                <w:right w:val="none" w:color="auto" w:sz="0" w:space="0"/>
                <w:insideH w:val="single" w:color="auto" w:sz="4" w:space="0"/>
                <w:insideV w:val="none" w:color="auto" w:sz="0" w:space="0"/>
              </w:tblBorders>
              <w:tblCellMar>
                <w:top w:w="0" w:type="dxa"/>
                <w:left w:w="283" w:type="dxa"/>
                <w:bottom w:w="0" w:type="dxa"/>
                <w:right w:w="283" w:type="dxa"/>
              </w:tblCellMar>
            </w:tblPrEx>
          </w:tblPrExChange>
        </w:tblPrEx>
        <w:trPr>
          <w:trHeight w:val="680" w:hRule="exact"/>
          <w:jc w:val="center"/>
          <w:del w:id="1045" w:author="景晓楠" w:date="2026-04-30T00:20:11Z"/>
          <w:trPrChange w:id="1046" w:author="景晓楠" w:date="2026-04-30T00:20:11Z">
            <w:trPr>
              <w:trHeight w:val="680" w:hRule="exact"/>
              <w:jc w:val="center"/>
            </w:trPr>
          </w:trPrChange>
        </w:trPr>
        <w:tc>
          <w:tcPr>
            <w:tcW w:w="8844" w:type="dxa"/>
            <w:tcBorders>
              <w:tl2br w:val="nil"/>
              <w:tr2bl w:val="nil"/>
            </w:tcBorders>
            <w:noWrap w:val="0"/>
            <w:vAlign w:val="top"/>
            <w:tcPrChange w:id="1047" w:author="景晓楠" w:date="2026-04-30T00:20:11Z">
              <w:tcPr>
                <w:tcW w:w="8844" w:type="dxa"/>
                <w:tcBorders>
                  <w:tl2br w:val="nil"/>
                  <w:tr2bl w:val="nil"/>
                </w:tcBorders>
                <w:noWrap w:val="0"/>
                <w:vAlign w:val="top"/>
              </w:tcPr>
            </w:tcPrChange>
          </w:tcPr>
          <w:p>
            <w:pPr>
              <w:tabs>
                <w:tab w:val="left" w:pos="3220"/>
              </w:tabs>
              <w:spacing w:line="560" w:lineRule="exact"/>
              <w:ind w:left="0" w:leftChars="0" w:firstLine="0" w:firstLineChars="0"/>
              <w:jc w:val="left"/>
              <w:rPr>
                <w:del w:id="1048" w:author="景晓楠" w:date="2026-04-30T00:20:11Z"/>
                <w:rFonts w:hint="eastAsia" w:eastAsia="仿宋_GB2312"/>
                <w:color w:val="000000"/>
                <w:sz w:val="28"/>
                <w:szCs w:val="28"/>
                <w:lang w:eastAsia="zh-CN"/>
              </w:rPr>
            </w:pPr>
            <w:del w:id="1049" w:author="景晓楠" w:date="2026-04-30T00:20:11Z">
              <w:r>
                <w:rPr>
                  <w:color w:val="000000"/>
                  <w:sz w:val="28"/>
                  <w:szCs w:val="28"/>
                </w:rPr>
                <w:delText>抄送：</w:delText>
              </w:r>
            </w:del>
            <w:bookmarkStart w:id="5" w:name="抄送"/>
            <w:bookmarkEnd w:id="5"/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283" w:type="dxa"/>
            <w:bottom w:w="0" w:type="dxa"/>
            <w:right w:w="283" w:type="dxa"/>
          </w:tblCellMar>
          <w:tblPrExChange w:id="1050" w:author="景晓楠" w:date="2026-04-30T00:20:11Z">
            <w:tblPrEx>
              <w:tblBorders>
                <w:top w:val="single" w:color="auto" w:sz="8" w:space="0"/>
                <w:left w:val="none" w:color="auto" w:sz="0" w:space="0"/>
                <w:bottom w:val="single" w:color="auto" w:sz="8" w:space="0"/>
                <w:right w:val="none" w:color="auto" w:sz="0" w:space="0"/>
                <w:insideH w:val="single" w:color="auto" w:sz="4" w:space="0"/>
                <w:insideV w:val="none" w:color="auto" w:sz="0" w:space="0"/>
              </w:tblBorders>
              <w:tblCellMar>
                <w:top w:w="0" w:type="dxa"/>
                <w:left w:w="283" w:type="dxa"/>
                <w:bottom w:w="0" w:type="dxa"/>
                <w:right w:w="283" w:type="dxa"/>
              </w:tblCellMar>
            </w:tblPrEx>
          </w:tblPrExChange>
        </w:tblPrEx>
        <w:trPr>
          <w:trHeight w:val="680" w:hRule="exact"/>
          <w:jc w:val="center"/>
          <w:trPrChange w:id="1050" w:author="景晓楠" w:date="2026-04-30T00:20:11Z">
            <w:trPr>
              <w:trHeight w:val="680" w:hRule="exact"/>
              <w:jc w:val="center"/>
            </w:trPr>
          </w:trPrChange>
        </w:trPr>
        <w:tc>
          <w:tcPr>
            <w:tcW w:w="8844" w:type="dxa"/>
            <w:tcBorders>
              <w:tl2br w:val="nil"/>
              <w:tr2bl w:val="nil"/>
            </w:tcBorders>
            <w:noWrap w:val="0"/>
            <w:vAlign w:val="top"/>
            <w:tcPrChange w:id="1051" w:author="景晓楠" w:date="2026-04-30T00:20:11Z">
              <w:tcPr>
                <w:tcW w:w="8844" w:type="dxa"/>
                <w:tcBorders>
                  <w:tl2br w:val="nil"/>
                  <w:tr2bl w:val="nil"/>
                </w:tcBorders>
                <w:noWrap w:val="0"/>
                <w:vAlign w:val="top"/>
              </w:tcPr>
            </w:tcPrChange>
          </w:tcPr>
          <w:p>
            <w:pPr>
              <w:tabs>
                <w:tab w:val="left" w:pos="3220"/>
              </w:tabs>
              <w:spacing w:line="560" w:lineRule="exact"/>
              <w:ind w:left="0" w:leftChars="0" w:firstLine="0" w:firstLineChars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科技日报社办公室     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 xml:space="preserve">        </w:t>
            </w:r>
            <w:ins w:id="1052" w:author="景晓楠" w:date="2026-04-30T00:20:12Z">
              <w:r>
                <w:rPr>
                  <w:rFonts w:hint="eastAsia"/>
                  <w:color w:val="000000"/>
                  <w:sz w:val="28"/>
                  <w:szCs w:val="28"/>
                  <w:lang w:val="en-US" w:eastAsia="zh-CN"/>
                </w:rPr>
                <w:t xml:space="preserve"> </w:t>
              </w:r>
            </w:ins>
            <w:ins w:id="1053" w:author="景晓楠" w:date="2026-04-30T00:20:13Z">
              <w:r>
                <w:rPr>
                  <w:rFonts w:hint="eastAsia"/>
                  <w:color w:val="000000"/>
                  <w:sz w:val="28"/>
                  <w:szCs w:val="28"/>
                  <w:lang w:val="en-US" w:eastAsia="zh-CN"/>
                </w:rPr>
                <w:t xml:space="preserve"> </w:t>
              </w:r>
            </w:ins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 xml:space="preserve">         </w:t>
            </w:r>
            <w:bookmarkStart w:id="6" w:name="印发日期"/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2026年4月29日</w:t>
            </w:r>
            <w:bookmarkEnd w:id="6"/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印发</w:t>
            </w:r>
          </w:p>
        </w:tc>
      </w:tr>
    </w:tbl>
    <w:p>
      <w:pPr>
        <w:bidi w:val="0"/>
        <w:ind w:firstLine="1091" w:firstLineChars="0"/>
        <w:jc w:val="left"/>
        <w:rPr>
          <w:lang w:val="en-US" w:eastAsia="zh-CN"/>
        </w:rPr>
      </w:pPr>
    </w:p>
    <w:sectPr>
      <w:footerReference r:id="rId5" w:type="default"/>
      <w:type w:val="continuous"/>
      <w:pgSz w:w="11906" w:h="16838"/>
      <w:pgMar w:top="2098" w:right="1474" w:bottom="1984" w:left="1587" w:header="851" w:footer="1474" w:gutter="0"/>
      <w:cols w:space="720" w:num="1"/>
      <w:rtlGutter w:val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长城小标宋体">
    <w:altName w:val="方正小标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  <w:ind w:firstLine="0" w:firstLineChars="0"/>
                            <w:rPr>
                              <w:rFonts w:ascii="宋体" w:hAnsi="宋体" w:eastAsia="宋体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仿宋_GB231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179999" tIns="0" rIns="179999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N4l/3NAAAAAFAQAADwAAAAAAAAABACAAAAAiAAAAZHJzL2Rv&#10;d25yZXYueG1sUEsBAhQAFAAAAAgAh07iQBHoa3XQAQAAowMAAA4AAAAAAAAAAQAgAAAAHwEAAGRy&#10;cy9lMm9Eb2MueG1sUEsFBgAAAAAGAAYAWQEAAGEFAAAAAA==&#10;">
              <v:fill on="f" focussize="0,0"/>
              <v:stroke on="f"/>
              <v:imagedata o:title=""/>
              <o:lock v:ext="edit" aspectratio="f"/>
              <v:textbox inset="14.1731496062992pt,0mm,14.1731496062992pt,0mm" style="mso-fit-shape-to-text:t;">
                <w:txbxContent>
                  <w:p>
                    <w:pPr>
                      <w:pStyle w:val="10"/>
                      <w:ind w:firstLine="0" w:firstLineChars="0"/>
                      <w:rPr>
                        <w:rFonts w:ascii="宋体" w:hAnsi="宋体" w:eastAsia="宋体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仿宋_GB2312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景晓楠">
    <w15:presenceInfo w15:providerId="None" w15:userId="景晓楠"/>
  </w15:person>
  <w15:person w15:author="Lenovo">
    <w15:presenceInfo w15:providerId="None" w15:userId="Lenovo"/>
  </w15:person>
  <w15:person w15:author="蒋捷">
    <w15:presenceInfo w15:providerId="None" w15:userId="蒋捷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revisionView w:markup="0"/>
  <w:trackRevisions w:val="1"/>
  <w:documentProtection w:enforcement="0"/>
  <w:defaultTabStop w:val="420"/>
  <w:hyphenationZone w:val="360"/>
  <w:drawingGridHorizontalSpacing w:val="320"/>
  <w:drawingGridVerticalSpacing w:val="290"/>
  <w:displayHorizontalDrawingGridEvery w:val="1"/>
  <w:displayVerticalDrawingGridEvery w:val="2"/>
  <w:characterSpacingControl w:val="doNotCompress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s://oa.kjrb.com.cn/weaver/weaver.file.FileDownloadForNews?uuid=0b7137eb-3b30-4395-a915-da094ad60287&amp;fileid=100952&amp;type=document&amp;isofficeview=0"/>
  </w:docVars>
  <w:rsids>
    <w:rsidRoot w:val="3E3E561B"/>
    <w:rsid w:val="000B6BA3"/>
    <w:rsid w:val="00177406"/>
    <w:rsid w:val="00191387"/>
    <w:rsid w:val="001C6E11"/>
    <w:rsid w:val="00216BF5"/>
    <w:rsid w:val="002F2E7D"/>
    <w:rsid w:val="003C043D"/>
    <w:rsid w:val="004F736D"/>
    <w:rsid w:val="005401B9"/>
    <w:rsid w:val="005C659F"/>
    <w:rsid w:val="006B0543"/>
    <w:rsid w:val="007024A0"/>
    <w:rsid w:val="007C0E9D"/>
    <w:rsid w:val="008078D7"/>
    <w:rsid w:val="00812D20"/>
    <w:rsid w:val="00AB42CE"/>
    <w:rsid w:val="00AC78CC"/>
    <w:rsid w:val="00AD0272"/>
    <w:rsid w:val="00AD0585"/>
    <w:rsid w:val="00AE2B40"/>
    <w:rsid w:val="00B52CFF"/>
    <w:rsid w:val="00BB600A"/>
    <w:rsid w:val="00BD4F53"/>
    <w:rsid w:val="00BD593E"/>
    <w:rsid w:val="00BE6313"/>
    <w:rsid w:val="00C53E37"/>
    <w:rsid w:val="00CA1903"/>
    <w:rsid w:val="00CB10C6"/>
    <w:rsid w:val="00DC35A9"/>
    <w:rsid w:val="00E75ED1"/>
    <w:rsid w:val="00ED0C95"/>
    <w:rsid w:val="00F91A80"/>
    <w:rsid w:val="00F91E45"/>
    <w:rsid w:val="01340DB7"/>
    <w:rsid w:val="01E97B52"/>
    <w:rsid w:val="0312321C"/>
    <w:rsid w:val="04572066"/>
    <w:rsid w:val="045B755D"/>
    <w:rsid w:val="05D87D5B"/>
    <w:rsid w:val="06C32324"/>
    <w:rsid w:val="0A33407A"/>
    <w:rsid w:val="0DA9264D"/>
    <w:rsid w:val="0E7A7AAE"/>
    <w:rsid w:val="0EFC3200"/>
    <w:rsid w:val="14DF2DFB"/>
    <w:rsid w:val="16981BC4"/>
    <w:rsid w:val="1A5335FF"/>
    <w:rsid w:val="1A6E0101"/>
    <w:rsid w:val="1ACA52FE"/>
    <w:rsid w:val="1C5C0AA5"/>
    <w:rsid w:val="1D575580"/>
    <w:rsid w:val="1D846905"/>
    <w:rsid w:val="1DE80265"/>
    <w:rsid w:val="1F92344F"/>
    <w:rsid w:val="222D60D5"/>
    <w:rsid w:val="22B359C5"/>
    <w:rsid w:val="23581DF3"/>
    <w:rsid w:val="23981B72"/>
    <w:rsid w:val="28517ABB"/>
    <w:rsid w:val="28F84702"/>
    <w:rsid w:val="29111A15"/>
    <w:rsid w:val="29A66E50"/>
    <w:rsid w:val="29FF0A4E"/>
    <w:rsid w:val="2A4A0B8C"/>
    <w:rsid w:val="2AD91F8D"/>
    <w:rsid w:val="2AE77EC0"/>
    <w:rsid w:val="2B7164D1"/>
    <w:rsid w:val="2B9300A4"/>
    <w:rsid w:val="2BF94250"/>
    <w:rsid w:val="2CEE17F0"/>
    <w:rsid w:val="2D4D57DA"/>
    <w:rsid w:val="2DC91994"/>
    <w:rsid w:val="2E5820E7"/>
    <w:rsid w:val="2E642AC4"/>
    <w:rsid w:val="309C049B"/>
    <w:rsid w:val="30A55BB8"/>
    <w:rsid w:val="31CF0A5D"/>
    <w:rsid w:val="327A2B28"/>
    <w:rsid w:val="332666F5"/>
    <w:rsid w:val="33576DAE"/>
    <w:rsid w:val="33DD104A"/>
    <w:rsid w:val="34A34D78"/>
    <w:rsid w:val="350650B6"/>
    <w:rsid w:val="3606580F"/>
    <w:rsid w:val="366A72C3"/>
    <w:rsid w:val="369F0A53"/>
    <w:rsid w:val="36BB0143"/>
    <w:rsid w:val="37BD0A5A"/>
    <w:rsid w:val="37F461B5"/>
    <w:rsid w:val="38807114"/>
    <w:rsid w:val="39CD09E0"/>
    <w:rsid w:val="3A1A2F3E"/>
    <w:rsid w:val="3B2556CD"/>
    <w:rsid w:val="3BAA60A7"/>
    <w:rsid w:val="3C442F89"/>
    <w:rsid w:val="3D716A73"/>
    <w:rsid w:val="3D7A16E8"/>
    <w:rsid w:val="3E1D36EA"/>
    <w:rsid w:val="3E3E561B"/>
    <w:rsid w:val="3E4E62A5"/>
    <w:rsid w:val="403235FA"/>
    <w:rsid w:val="415E5072"/>
    <w:rsid w:val="41E4082D"/>
    <w:rsid w:val="427D2821"/>
    <w:rsid w:val="440D3DA4"/>
    <w:rsid w:val="46823EEF"/>
    <w:rsid w:val="478A61A4"/>
    <w:rsid w:val="47B251CA"/>
    <w:rsid w:val="48644828"/>
    <w:rsid w:val="48D26E92"/>
    <w:rsid w:val="48F82B3A"/>
    <w:rsid w:val="505F7460"/>
    <w:rsid w:val="51AF0A05"/>
    <w:rsid w:val="522B15F9"/>
    <w:rsid w:val="54427A1D"/>
    <w:rsid w:val="55331F01"/>
    <w:rsid w:val="5538603C"/>
    <w:rsid w:val="571A3744"/>
    <w:rsid w:val="575A1608"/>
    <w:rsid w:val="5772240F"/>
    <w:rsid w:val="5A252C4F"/>
    <w:rsid w:val="5ADB41DE"/>
    <w:rsid w:val="5B2E2F4A"/>
    <w:rsid w:val="5B6A52DF"/>
    <w:rsid w:val="5BFB018F"/>
    <w:rsid w:val="5DA55AE8"/>
    <w:rsid w:val="60EA0D32"/>
    <w:rsid w:val="6147518F"/>
    <w:rsid w:val="61FD79C8"/>
    <w:rsid w:val="63CC483C"/>
    <w:rsid w:val="65AD34B2"/>
    <w:rsid w:val="65C45CD2"/>
    <w:rsid w:val="660534DE"/>
    <w:rsid w:val="67F03F38"/>
    <w:rsid w:val="68221C54"/>
    <w:rsid w:val="68F01567"/>
    <w:rsid w:val="6AA04966"/>
    <w:rsid w:val="6ACA6BC4"/>
    <w:rsid w:val="6ADE65E0"/>
    <w:rsid w:val="6F1729C7"/>
    <w:rsid w:val="712D0E05"/>
    <w:rsid w:val="73374C8D"/>
    <w:rsid w:val="77A26427"/>
    <w:rsid w:val="77C8508F"/>
    <w:rsid w:val="77CD48C1"/>
    <w:rsid w:val="78086517"/>
    <w:rsid w:val="7884231F"/>
    <w:rsid w:val="78E84FCA"/>
    <w:rsid w:val="79161D82"/>
    <w:rsid w:val="793B1457"/>
    <w:rsid w:val="7AB207AE"/>
    <w:rsid w:val="7B965A87"/>
    <w:rsid w:val="7C691CF2"/>
    <w:rsid w:val="7FD634C2"/>
    <w:rsid w:val="FF7F71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6" w:lineRule="exact"/>
      <w:ind w:firstLine="632" w:firstLineChars="200"/>
      <w:jc w:val="both"/>
    </w:pPr>
    <w:rPr>
      <w:rFonts w:ascii="Times New Roman" w:hAnsi="Times New Roman" w:eastAsia="仿宋_GB2312" w:cs="仿宋_GB2312"/>
      <w:color w:val="000000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eastAsia="方正小标宋_GBK"/>
      <w:b/>
      <w:kern w:val="44"/>
      <w:sz w:val="44"/>
    </w:rPr>
  </w:style>
  <w:style w:type="paragraph" w:styleId="4">
    <w:name w:val="heading 2"/>
    <w:basedOn w:val="1"/>
    <w:next w:val="1"/>
    <w:link w:val="16"/>
    <w:qFormat/>
    <w:uiPriority w:val="0"/>
    <w:pPr>
      <w:keepNext/>
      <w:keepLines/>
      <w:spacing w:before="260" w:after="260" w:line="415" w:lineRule="auto"/>
      <w:ind w:firstLine="200" w:firstLineChars="200"/>
      <w:outlineLvl w:val="1"/>
    </w:pPr>
    <w:rPr>
      <w:rFonts w:ascii="等线 Light" w:hAnsi="等线 Light" w:eastAsia="等线 Light" w:cs="Times New Roman"/>
      <w:b/>
      <w:bCs/>
      <w:szCs w:val="32"/>
    </w:rPr>
  </w:style>
  <w:style w:type="paragraph" w:styleId="5">
    <w:name w:val="heading 3"/>
    <w:basedOn w:val="1"/>
    <w:next w:val="1"/>
    <w:link w:val="17"/>
    <w:qFormat/>
    <w:uiPriority w:val="0"/>
    <w:pPr>
      <w:keepNext/>
      <w:keepLines/>
      <w:spacing w:line="576" w:lineRule="exact"/>
      <w:ind w:firstLine="200" w:firstLineChars="200"/>
      <w:outlineLvl w:val="2"/>
    </w:pPr>
    <w:rPr>
      <w:rFonts w:ascii="Times New Roman" w:hAnsi="Times New Roman" w:eastAsia="楷体_GB2312" w:cs="楷体_GB2312"/>
      <w:b/>
      <w:bCs/>
      <w:color w:val="000000"/>
    </w:rPr>
  </w:style>
  <w:style w:type="paragraph" w:styleId="6">
    <w:name w:val="heading 4"/>
    <w:basedOn w:val="1"/>
    <w:next w:val="1"/>
    <w:link w:val="18"/>
    <w:qFormat/>
    <w:uiPriority w:val="0"/>
    <w:pPr>
      <w:keepNext/>
      <w:keepLines/>
      <w:spacing w:line="576" w:lineRule="exact"/>
      <w:ind w:firstLine="883" w:firstLineChars="200"/>
      <w:outlineLvl w:val="3"/>
    </w:pPr>
    <w:rPr>
      <w:rFonts w:ascii="Times New Roman" w:hAnsi="Times New Roman"/>
      <w:b/>
      <w:bCs/>
      <w:color w:val="000000"/>
    </w:rPr>
  </w:style>
  <w:style w:type="paragraph" w:styleId="7">
    <w:name w:val="heading 5"/>
    <w:basedOn w:val="1"/>
    <w:next w:val="1"/>
    <w:unhideWhenUsed/>
    <w:qFormat/>
    <w:uiPriority w:val="0"/>
    <w:pPr>
      <w:keepNext/>
      <w:keepLines/>
      <w:spacing w:line="576" w:lineRule="exact"/>
      <w:ind w:firstLine="883" w:firstLineChars="200"/>
      <w:outlineLvl w:val="4"/>
    </w:pPr>
    <w:rPr>
      <w:rFonts w:ascii="Times New Roman" w:hAnsi="Times New Roman"/>
      <w:color w:val="000000"/>
      <w:sz w:val="28"/>
      <w:szCs w:val="28"/>
    </w:rPr>
  </w:style>
  <w:style w:type="paragraph" w:styleId="8">
    <w:name w:val="heading 6"/>
    <w:basedOn w:val="1"/>
    <w:next w:val="1"/>
    <w:unhideWhenUsed/>
    <w:qFormat/>
    <w:uiPriority w:val="0"/>
    <w:pPr>
      <w:keepNext/>
      <w:keepLines/>
      <w:spacing w:before="0" w:beforeLines="0" w:beforeAutospacing="0" w:after="0" w:afterLines="0" w:afterAutospacing="0" w:line="576" w:lineRule="exact"/>
      <w:ind w:firstLine="883" w:firstLineChars="200"/>
      <w:outlineLvl w:val="5"/>
    </w:pPr>
    <w:rPr>
      <w:rFonts w:ascii="Times New Roman" w:hAnsi="Times New Roman"/>
      <w:color w:val="000000"/>
    </w:rPr>
  </w:style>
  <w:style w:type="paragraph" w:styleId="9">
    <w:name w:val="heading 7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6912" w:lineRule="auto"/>
      <w:ind w:firstLine="0" w:firstLineChars="0"/>
      <w:jc w:val="left"/>
      <w:outlineLvl w:val="6"/>
    </w:pPr>
    <w:rPr>
      <w:rFonts w:ascii="Times New Roman" w:hAnsi="Times New Roman"/>
      <w:color w:val="000000"/>
      <w:sz w:val="28"/>
      <w:szCs w:val="28"/>
    </w:rPr>
  </w:style>
  <w:style w:type="paragraph" w:styleId="2">
    <w:name w:val="heading 9"/>
    <w:basedOn w:val="1"/>
    <w:next w:val="1"/>
    <w:qFormat/>
    <w:uiPriority w:val="0"/>
    <w:pPr>
      <w:keepNext/>
      <w:keepLines/>
      <w:spacing w:beforeLines="0" w:beforeAutospacing="0" w:afterLines="0" w:afterAutospacing="0" w:line="576" w:lineRule="exact"/>
      <w:outlineLvl w:val="8"/>
    </w:pPr>
    <w:rPr>
      <w:rFonts w:ascii="Times New Roman" w:hAnsi="Times New Roman" w:eastAsia="仿宋_GB2312"/>
      <w:sz w:val="32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qFormat/>
    <w:uiPriority w:val="0"/>
    <w:rPr>
      <w:rFonts w:ascii="Times New Roman" w:hAnsi="Times New Roman" w:eastAsia="仿宋_GB2312" w:cs="仿宋_GB2312"/>
      <w:color w:val="0000FF"/>
      <w:sz w:val="32"/>
      <w:szCs w:val="32"/>
      <w:u w:val="single"/>
    </w:rPr>
  </w:style>
  <w:style w:type="character" w:customStyle="1" w:styleId="16">
    <w:name w:val="标题 2 字符"/>
    <w:basedOn w:val="14"/>
    <w:link w:val="4"/>
    <w:semiHidden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17">
    <w:name w:val="标题 3 字符"/>
    <w:link w:val="5"/>
    <w:qFormat/>
    <w:uiPriority w:val="0"/>
    <w:rPr>
      <w:rFonts w:ascii="Times New Roman" w:hAnsi="Times New Roman" w:eastAsia="楷体_GB2312" w:cs="楷体_GB2312"/>
      <w:b/>
      <w:bCs/>
    </w:rPr>
  </w:style>
  <w:style w:type="character" w:customStyle="1" w:styleId="18">
    <w:name w:val="标题 4 字符"/>
    <w:link w:val="6"/>
    <w:qFormat/>
    <w:uiPriority w:val="0"/>
    <w:rPr>
      <w:rFonts w:ascii="Times New Roman" w:hAnsi="Times New Roman" w:eastAsia="宋体" w:cs="Times New Roman"/>
      <w:b/>
      <w:bCs/>
    </w:rPr>
  </w:style>
  <w:style w:type="paragraph" w:customStyle="1" w:styleId="19">
    <w:name w:val="编文件文头"/>
    <w:basedOn w:val="1"/>
    <w:qFormat/>
    <w:uiPriority w:val="0"/>
    <w:pPr>
      <w:spacing w:before="630" w:beforeLines="630"/>
      <w:ind w:firstLine="872"/>
      <w:jc w:val="center"/>
    </w:pPr>
    <w:rPr>
      <w:rFonts w:ascii="Times New Roman" w:hAnsi="Times New Roman" w:eastAsia="方正小标宋_GBK" w:cs="方正小标宋_GBK"/>
      <w:b/>
      <w:bCs/>
      <w:color w:val="000000"/>
      <w:spacing w:val="28"/>
      <w:sz w:val="78"/>
      <w:szCs w:val="78"/>
    </w:rPr>
  </w:style>
  <w:style w:type="paragraph" w:customStyle="1" w:styleId="20">
    <w:name w:val="编字号"/>
    <w:basedOn w:val="1"/>
    <w:qFormat/>
    <w:uiPriority w:val="0"/>
    <w:pPr>
      <w:spacing w:before="300" w:beforeLines="300" w:after="200" w:afterLines="200"/>
      <w:ind w:firstLine="872"/>
      <w:jc w:val="center"/>
    </w:pPr>
    <w:rPr>
      <w:rFonts w:hint="eastAsia" w:ascii="Times New Roman" w:hAnsi="Times New Roman"/>
      <w:color w:val="000000"/>
    </w:rPr>
  </w:style>
  <w:style w:type="paragraph" w:customStyle="1" w:styleId="21">
    <w:name w:val="修订1"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2">
    <w:name w:val="修订2"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修订3"/>
    <w:semiHidden/>
    <w:qFormat/>
    <w:uiPriority w:val="99"/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24">
    <w:name w:val="修订4"/>
    <w:semiHidden/>
    <w:qFormat/>
    <w:uiPriority w:val="99"/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25">
    <w:name w:val="Revision"/>
    <w:semiHidden/>
    <w:qFormat/>
    <w:uiPriority w:val="99"/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mp\webword_1247250347\D:\1.&#24037;&#20316;&#25991;&#20214;\1.&#27867;&#24494;&#39033;&#30446;\28.&#31185;&#25216;&#26085;&#25253;&#31038;\&#34920;&#21333;\&#32508;&#21512;&#23460;&#34920;&#21333;&#21450;&#27169;&#26495;\F%20&#31185;&#25216;&#26085;&#25253;&#31038;&#25991;&#20214;%20&#27169;&#26495;&#65288;&#40784;&#65289;\F3%20&#31185;&#25216;&#26085;&#25253;&#31038;&#25991;&#20214;%20&#22871;&#25171;&#27169;&#26495;&#65288;&#24179;&#34892;&#25991;&#12289;&#19979;&#34892;&#25991;&#65292;&#26377;&#25220;&#36865;1&#34892;&#65292;&#31532;2&#39029;&#26684;&#24335;&#65292;&#25171;&#36865;&#21360;&#26102;&#23558;&#25991;&#22836;&#21450;&#27178;&#32447;&#21464;&#30333;&#33394;&#65289;%20-%20&#21103;&#26412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14</Pages>
  <Words>3797</Words>
  <Characters>3981</Characters>
  <Lines>1</Lines>
  <Paragraphs>1</Paragraphs>
  <TotalTime>131</TotalTime>
  <ScaleCrop>false</ScaleCrop>
  <LinksUpToDate>false</LinksUpToDate>
  <CharactersWithSpaces>4466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2022-07-19T03:04:00Z</dcterms:created>
  <dc:creator>璇zz</dc:creator>
  <cp:lastModifiedBy>蒋捷</cp:lastModifiedBy>
  <cp:lastPrinted>2022-01-25T17:32:00Z</cp:lastPrinted>
  <dcterms:modified xsi:type="dcterms:W3CDTF">2026-04-30T08:36:40Z</dcterms:modified>
  <dc:title>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312A2A57648F48E3B8A2341FA17AE7F2</vt:lpwstr>
  </property>
</Properties>
</file>